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FF60" w14:textId="77777777" w:rsidR="00EF7995" w:rsidRPr="00580C48" w:rsidRDefault="00C0032D" w:rsidP="00EF7995">
      <w:pPr>
        <w:jc w:val="center"/>
        <w:rPr>
          <w:rFonts w:ascii="ＭＳ ゴシック" w:eastAsia="ＭＳ ゴシック" w:hAnsi="ＭＳ ゴシック"/>
          <w:b/>
          <w:sz w:val="44"/>
          <w:szCs w:val="44"/>
          <w:u w:val="single"/>
        </w:rPr>
      </w:pPr>
      <w:r w:rsidRPr="00580C48">
        <w:rPr>
          <w:rFonts w:ascii="ＭＳ ゴシック" w:eastAsia="ＭＳ ゴシック" w:hAnsi="ＭＳ ゴシック" w:hint="eastAsia"/>
          <w:b/>
          <w:sz w:val="44"/>
          <w:szCs w:val="44"/>
          <w:u w:val="single"/>
        </w:rPr>
        <w:t>ご</w:t>
      </w:r>
      <w:r w:rsidR="00FC29C0" w:rsidRPr="00580C48">
        <w:rPr>
          <w:rFonts w:ascii="ＭＳ ゴシック" w:eastAsia="ＭＳ ゴシック" w:hAnsi="ＭＳ ゴシック"/>
          <w:b/>
          <w:sz w:val="44"/>
          <w:szCs w:val="44"/>
          <w:u w:val="single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b/>
                <w:sz w:val="16"/>
                <w:szCs w:val="44"/>
                <w:u w:val="single"/>
              </w:rPr>
              <w:t>り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b/>
                <w:sz w:val="44"/>
                <w:szCs w:val="44"/>
                <w:u w:val="single"/>
              </w:rPr>
              <w:t>利</w:t>
            </w:r>
          </w:rubyBase>
        </w:ruby>
      </w:r>
      <w:r w:rsidR="00FC29C0" w:rsidRPr="00580C48">
        <w:rPr>
          <w:rFonts w:ascii="ＭＳ ゴシック" w:eastAsia="ＭＳ ゴシック" w:hAnsi="ＭＳ ゴシック"/>
          <w:b/>
          <w:sz w:val="44"/>
          <w:szCs w:val="44"/>
          <w:u w:val="single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b/>
                <w:sz w:val="16"/>
                <w:szCs w:val="44"/>
                <w:u w:val="single"/>
              </w:rPr>
              <w:t>よう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b/>
                <w:sz w:val="44"/>
                <w:szCs w:val="44"/>
                <w:u w:val="single"/>
              </w:rPr>
              <w:t>用</w:t>
            </w:r>
          </w:rubyBase>
        </w:ruby>
      </w:r>
      <w:r w:rsidR="00FC29C0" w:rsidRPr="00580C48">
        <w:rPr>
          <w:rFonts w:ascii="ＭＳ ゴシック" w:eastAsia="ＭＳ ゴシック" w:hAnsi="ＭＳ ゴシック"/>
          <w:b/>
          <w:sz w:val="44"/>
          <w:szCs w:val="44"/>
          <w:u w:val="single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b/>
                <w:sz w:val="16"/>
                <w:szCs w:val="44"/>
                <w:u w:val="single"/>
              </w:rPr>
              <w:t>じょう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b/>
                <w:sz w:val="44"/>
                <w:szCs w:val="44"/>
                <w:u w:val="single"/>
              </w:rPr>
              <w:t>上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b/>
          <w:sz w:val="44"/>
          <w:szCs w:val="44"/>
          <w:u w:val="single"/>
        </w:rPr>
        <w:t>のお</w:t>
      </w:r>
      <w:r w:rsidR="00FC29C0" w:rsidRPr="00580C48">
        <w:rPr>
          <w:rFonts w:ascii="ＭＳ ゴシック" w:eastAsia="ＭＳ ゴシック" w:hAnsi="ＭＳ ゴシック"/>
          <w:b/>
          <w:sz w:val="44"/>
          <w:szCs w:val="44"/>
          <w:u w:val="single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b/>
                <w:sz w:val="16"/>
                <w:szCs w:val="44"/>
                <w:u w:val="single"/>
              </w:rPr>
              <w:t>ねが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b/>
                <w:sz w:val="44"/>
                <w:szCs w:val="44"/>
                <w:u w:val="single"/>
              </w:rPr>
              <w:t>願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b/>
          <w:sz w:val="44"/>
          <w:szCs w:val="44"/>
          <w:u w:val="single"/>
        </w:rPr>
        <w:t>い</w:t>
      </w:r>
    </w:p>
    <w:p w14:paraId="7882C2DD" w14:textId="77777777" w:rsidR="00EF7995" w:rsidRPr="00580C48" w:rsidRDefault="00EF7995" w:rsidP="00EF7995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4B7A92F1" w14:textId="77777777" w:rsidR="002B7D11" w:rsidRPr="00580C48" w:rsidRDefault="006B5E2E" w:rsidP="00EF7995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 w14:anchorId="16A9D7C6">
          <v:rect id="_x0000_s1279" style="position:absolute;margin-left:-5.85pt;margin-top:3.55pt;width:510.45pt;height:96pt;z-index:251650048" filled="f">
            <v:textbox inset="5.85pt,.7pt,5.85pt,.7pt"/>
          </v:rect>
        </w:pict>
      </w:r>
      <w:r w:rsidR="002B7D11" w:rsidRPr="00580C48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FC29C0" w:rsidRPr="00580C48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はじ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初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b/>
          <w:sz w:val="28"/>
          <w:szCs w:val="28"/>
        </w:rPr>
        <w:t>めて</w:t>
      </w:r>
      <w:r w:rsidR="00FC29C0" w:rsidRPr="00580C48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り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利</w:t>
            </w:r>
          </w:rubyBase>
        </w:ruby>
      </w:r>
      <w:r w:rsidR="00FC29C0" w:rsidRPr="00580C48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よう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用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b/>
          <w:sz w:val="28"/>
          <w:szCs w:val="28"/>
        </w:rPr>
        <w:t>される</w:t>
      </w:r>
      <w:r w:rsidR="00FC29C0" w:rsidRPr="00580C48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かた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方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b/>
          <w:sz w:val="28"/>
          <w:szCs w:val="28"/>
        </w:rPr>
        <w:t>へ</w:t>
      </w:r>
      <w:r w:rsidR="002B7D11" w:rsidRPr="00580C48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38640EBA" w14:textId="77777777" w:rsidR="002B7D11" w:rsidRPr="00580C48" w:rsidRDefault="002B7D11" w:rsidP="00EF7995">
      <w:pPr>
        <w:jc w:val="left"/>
        <w:rPr>
          <w:rFonts w:ascii="ＭＳ ゴシック" w:eastAsia="ＭＳ ゴシック" w:hAnsi="ＭＳ ゴシック"/>
          <w:szCs w:val="21"/>
        </w:rPr>
      </w:pPr>
      <w:r w:rsidRPr="00580C48">
        <w:rPr>
          <w:rFonts w:ascii="ＭＳ ゴシック" w:eastAsia="ＭＳ ゴシック" w:hAnsi="ＭＳ ゴシック" w:hint="eastAsia"/>
          <w:szCs w:val="21"/>
        </w:rPr>
        <w:t xml:space="preserve">　スポーツセンター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ない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内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の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うん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運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どう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動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施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せつ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設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を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あん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安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ぜん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全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かつ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ゆう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有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こう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効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にご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り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利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よう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hint="eastAsia"/>
          <w:szCs w:val="21"/>
        </w:rPr>
        <w:t>いただくために、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はつ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初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り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利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よう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用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の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さい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際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は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かく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各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うん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運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どう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動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施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せつ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設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ない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内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の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せつ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説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明</w:t>
            </w:r>
          </w:rubyBase>
        </w:ruby>
      </w:r>
      <w:r w:rsidR="00C0032D" w:rsidRPr="00580C48">
        <w:rPr>
          <w:rFonts w:ascii="ＭＳ ゴシック" w:eastAsia="ＭＳ ゴシック" w:hAnsi="ＭＳ ゴシック" w:hint="eastAsia"/>
          <w:szCs w:val="21"/>
        </w:rPr>
        <w:t>および</w:t>
      </w:r>
      <w:r w:rsidR="00FC29C0" w:rsidRPr="00580C4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580C48">
              <w:rPr>
                <w:rFonts w:ascii="ＭＳ ゴシック" w:eastAsia="ＭＳ ゴシック" w:hAnsi="ＭＳ ゴシック" w:hint="eastAsia"/>
                <w:sz w:val="10"/>
              </w:rPr>
              <w:t>き</w:t>
            </w:r>
          </w:rt>
          <w:rubyBase>
            <w:r w:rsidR="00FC29C0" w:rsidRPr="00580C48">
              <w:rPr>
                <w:rFonts w:ascii="ＭＳ ゴシック" w:eastAsia="ＭＳ ゴシック" w:hAnsi="ＭＳ ゴシック" w:hint="eastAsia"/>
              </w:rPr>
              <w:t>器</w:t>
            </w:r>
          </w:rubyBase>
        </w:ruby>
      </w:r>
      <w:r w:rsidR="00FC29C0" w:rsidRPr="00580C4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580C48">
              <w:rPr>
                <w:rFonts w:ascii="ＭＳ ゴシック" w:eastAsia="ＭＳ ゴシック" w:hAnsi="ＭＳ ゴシック" w:hint="eastAsia"/>
                <w:sz w:val="10"/>
              </w:rPr>
              <w:t>ぐ</w:t>
            </w:r>
          </w:rt>
          <w:rubyBase>
            <w:r w:rsidR="00FC29C0" w:rsidRPr="00580C48">
              <w:rPr>
                <w:rFonts w:ascii="ＭＳ ゴシック" w:eastAsia="ＭＳ ゴシック" w:hAnsi="ＭＳ ゴシック" w:hint="eastAsia"/>
              </w:rPr>
              <w:t>具</w:t>
            </w:r>
          </w:rubyBase>
        </w:ruby>
      </w:r>
      <w:r w:rsidR="00FC29C0" w:rsidRPr="00580C4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580C48">
              <w:rPr>
                <w:rFonts w:ascii="ＭＳ ゴシック" w:eastAsia="ＭＳ ゴシック" w:hAnsi="ＭＳ ゴシック" w:hint="eastAsia"/>
                <w:sz w:val="10"/>
              </w:rPr>
              <w:t>とう</w:t>
            </w:r>
          </w:rt>
          <w:rubyBase>
            <w:r w:rsidR="00FC29C0" w:rsidRPr="00580C48">
              <w:rPr>
                <w:rFonts w:ascii="ＭＳ ゴシック" w:eastAsia="ＭＳ ゴシック" w:hAnsi="ＭＳ ゴシック" w:hint="eastAsia"/>
              </w:rPr>
              <w:t>等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</w:rPr>
        <w:t>の</w:t>
      </w:r>
      <w:r w:rsidR="00FC29C0" w:rsidRPr="00580C4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580C48">
              <w:rPr>
                <w:rFonts w:ascii="ＭＳ ゴシック" w:eastAsia="ＭＳ ゴシック" w:hAnsi="ＭＳ ゴシック" w:hint="eastAsia"/>
                <w:sz w:val="10"/>
              </w:rPr>
              <w:t>せつ</w:t>
            </w:r>
          </w:rt>
          <w:rubyBase>
            <w:r w:rsidR="00FC29C0" w:rsidRPr="00580C48">
              <w:rPr>
                <w:rFonts w:ascii="ＭＳ ゴシック" w:eastAsia="ＭＳ ゴシック" w:hAnsi="ＭＳ ゴシック" w:hint="eastAsia"/>
              </w:rPr>
              <w:t>説</w:t>
            </w:r>
          </w:rubyBase>
        </w:ruby>
      </w:r>
      <w:r w:rsidR="00FC29C0" w:rsidRPr="00580C4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580C48">
              <w:rPr>
                <w:rFonts w:ascii="ＭＳ ゴシック" w:eastAsia="ＭＳ ゴシック" w:hAnsi="ＭＳ ゴシック" w:hint="eastAsia"/>
                <w:sz w:val="10"/>
              </w:rPr>
              <w:t>めい</w:t>
            </w:r>
          </w:rt>
          <w:rubyBase>
            <w:r w:rsidR="00FC29C0" w:rsidRPr="00580C48">
              <w:rPr>
                <w:rFonts w:ascii="ＭＳ ゴシック" w:eastAsia="ＭＳ ゴシック" w:hAnsi="ＭＳ ゴシック" w:hint="eastAsia"/>
              </w:rPr>
              <w:t>明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</w:rPr>
        <w:t>や</w:t>
      </w:r>
      <w:r w:rsidR="00FC29C0" w:rsidRPr="00580C4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580C48">
              <w:rPr>
                <w:rFonts w:ascii="ＭＳ ゴシック" w:eastAsia="ＭＳ ゴシック" w:hAnsi="ＭＳ ゴシック" w:hint="eastAsia"/>
                <w:sz w:val="10"/>
              </w:rPr>
              <w:t>たい</w:t>
            </w:r>
          </w:rt>
          <w:rubyBase>
            <w:r w:rsidR="00FC29C0" w:rsidRPr="00580C48">
              <w:rPr>
                <w:rFonts w:ascii="ＭＳ ゴシック" w:eastAsia="ＭＳ ゴシック" w:hAnsi="ＭＳ ゴシック" w:hint="eastAsia"/>
              </w:rPr>
              <w:t>体</w:t>
            </w:r>
          </w:rubyBase>
        </w:ruby>
      </w:r>
      <w:r w:rsidR="00FC29C0" w:rsidRPr="00580C48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580C48">
              <w:rPr>
                <w:rFonts w:ascii="ＭＳ ゴシック" w:eastAsia="ＭＳ ゴシック" w:hAnsi="ＭＳ ゴシック" w:hint="eastAsia"/>
                <w:sz w:val="10"/>
              </w:rPr>
              <w:t>けん</w:t>
            </w:r>
          </w:rt>
          <w:rubyBase>
            <w:r w:rsidR="00FC29C0" w:rsidRPr="00580C48">
              <w:rPr>
                <w:rFonts w:ascii="ＭＳ ゴシック" w:eastAsia="ＭＳ ゴシック" w:hAnsi="ＭＳ ゴシック" w:hint="eastAsia"/>
              </w:rPr>
              <w:t>験</w:t>
            </w:r>
          </w:rubyBase>
        </w:ruby>
      </w:r>
      <w:r w:rsidRPr="00580C48">
        <w:rPr>
          <w:rFonts w:ascii="ＭＳ ゴシック" w:eastAsia="ＭＳ ゴシック" w:hAnsi="ＭＳ ゴシック" w:hint="eastAsia"/>
          <w:szCs w:val="21"/>
        </w:rPr>
        <w:t>をしていただきます。また、</w:t>
      </w:r>
      <w:r w:rsidR="00C0032D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032D" w:rsidRPr="00580C48">
              <w:rPr>
                <w:rFonts w:ascii="ＭＳ ゴシック" w:eastAsia="ＭＳ ゴシック" w:hAnsi="ＭＳ ゴシック"/>
                <w:sz w:val="10"/>
                <w:szCs w:val="21"/>
              </w:rPr>
              <w:t>とう</w:t>
            </w:r>
          </w:rt>
          <w:rubyBase>
            <w:r w:rsidR="00C0032D" w:rsidRPr="00580C48">
              <w:rPr>
                <w:rFonts w:ascii="ＭＳ ゴシック" w:eastAsia="ＭＳ ゴシック" w:hAnsi="ＭＳ ゴシック"/>
                <w:szCs w:val="21"/>
              </w:rPr>
              <w:t>当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スポーツセンター</w:t>
      </w:r>
      <w:r w:rsidRPr="00580C48">
        <w:rPr>
          <w:rFonts w:ascii="ＭＳ ゴシック" w:eastAsia="ＭＳ ゴシック" w:hAnsi="ＭＳ ゴシック" w:hint="eastAsia"/>
          <w:szCs w:val="21"/>
        </w:rPr>
        <w:t>はさまざまな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しょう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障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がい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害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の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かた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方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がご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り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利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よう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hint="eastAsia"/>
          <w:szCs w:val="21"/>
        </w:rPr>
        <w:t>されます。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かく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各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施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せつ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設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ない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内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の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しょく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職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いん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員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の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指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示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に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したが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従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い、</w:t>
      </w:r>
      <w:r w:rsidR="00FC29C0" w:rsidRPr="00580C48">
        <w:rPr>
          <w:rFonts w:ascii="ＭＳ ゴシック" w:eastAsia="ＭＳ ゴシック" w:hAnsi="ＭＳ ゴシック"/>
          <w:szCs w:val="21"/>
        </w:rPr>
        <w:t>マナー</w:t>
      </w:r>
      <w:r w:rsidR="00FC29C0" w:rsidRPr="00580C48">
        <w:rPr>
          <w:rFonts w:ascii="ＭＳ ゴシック" w:eastAsia="ＭＳ ゴシック" w:hAnsi="ＭＳ ゴシック" w:hint="eastAsia"/>
          <w:szCs w:val="21"/>
        </w:rPr>
        <w:t>を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まも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守</w:t>
            </w:r>
          </w:rubyBase>
        </w:ruby>
      </w:r>
      <w:r w:rsidR="00FC29C0" w:rsidRPr="00580C48">
        <w:rPr>
          <w:rFonts w:ascii="ＭＳ ゴシック" w:eastAsia="ＭＳ ゴシック" w:hAnsi="ＭＳ ゴシック" w:hint="eastAsia"/>
          <w:szCs w:val="21"/>
        </w:rPr>
        <w:t>り、ゆずりあって</w:t>
      </w:r>
      <w:r w:rsidR="00FC29C0" w:rsidRPr="00580C48">
        <w:rPr>
          <w:rFonts w:ascii="ＭＳ ゴシック" w:eastAsia="ＭＳ ゴシック" w:hAnsi="ＭＳ ゴシック"/>
          <w:szCs w:val="21"/>
        </w:rPr>
        <w:t>ご</w:t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り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利</w:t>
            </w:r>
          </w:rubyBase>
        </w:ruby>
      </w:r>
      <w:r w:rsidR="00FC29C0" w:rsidRPr="00580C48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29C0" w:rsidRPr="00FC29C0">
              <w:rPr>
                <w:rFonts w:ascii="ＭＳ ゴシック" w:eastAsia="ＭＳ ゴシック" w:hAnsi="ＭＳ ゴシック"/>
                <w:sz w:val="10"/>
                <w:szCs w:val="21"/>
              </w:rPr>
              <w:t>よう</w:t>
            </w:r>
          </w:rt>
          <w:rubyBase>
            <w:r w:rsidR="00FC29C0" w:rsidRPr="00580C48">
              <w:rPr>
                <w:rFonts w:ascii="ＭＳ ゴシック" w:eastAsia="ＭＳ ゴシック" w:hAnsi="ＭＳ ゴシック"/>
                <w:szCs w:val="21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7195D3FA" w14:textId="77777777" w:rsidR="002B7D11" w:rsidRPr="00580C48" w:rsidRDefault="002B7D11" w:rsidP="00EF7995">
      <w:pPr>
        <w:jc w:val="left"/>
        <w:rPr>
          <w:rFonts w:ascii="ＭＳ ゴシック" w:eastAsia="ＭＳ ゴシック" w:hAnsi="ＭＳ ゴシック"/>
          <w:szCs w:val="21"/>
        </w:rPr>
      </w:pPr>
    </w:p>
    <w:p w14:paraId="1BF218EE" w14:textId="77777777" w:rsidR="00EF7995" w:rsidRPr="00580C48" w:rsidRDefault="006B5E2E" w:rsidP="002B7D11">
      <w:pPr>
        <w:spacing w:line="420" w:lineRule="auto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 w14:anchorId="0CC79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8" type="#_x0000_t75" style="position:absolute;margin-left:389.55pt;margin-top:12.7pt;width:86.1pt;height:86.1pt;z-index:-251667456">
            <v:imagedata r:id="rId8" o:title="トレーニング１"/>
          </v:shape>
        </w:pict>
      </w:r>
      <w:r w:rsidR="00EF7995" w:rsidRPr="00580C48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EF7995" w:rsidRPr="00580C48">
        <w:rPr>
          <w:rFonts w:ascii="ＭＳ ゴシック" w:eastAsia="ＭＳ ゴシック" w:hAnsi="ＭＳ ゴシック"/>
          <w:b/>
          <w:sz w:val="28"/>
          <w:szCs w:val="28"/>
        </w:rPr>
        <w:t>トレーニング</w:t>
      </w:r>
      <w:r w:rsidR="00EB284A" w:rsidRPr="00580C48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しつ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室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EB284A" w:rsidRPr="00580C48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り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利</w:t>
            </w:r>
          </w:rubyBase>
        </w:ruby>
      </w:r>
      <w:r w:rsidR="00EB284A" w:rsidRPr="00580C48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b/>
                <w:sz w:val="10"/>
                <w:szCs w:val="28"/>
              </w:rPr>
              <w:t>よう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用</w:t>
            </w:r>
          </w:rubyBase>
        </w:ruby>
      </w:r>
      <w:r w:rsidR="00EF7995" w:rsidRPr="00580C48">
        <w:rPr>
          <w:rFonts w:ascii="ＭＳ ゴシック" w:eastAsia="ＭＳ ゴシック" w:hAnsi="ＭＳ ゴシック" w:hint="eastAsia"/>
          <w:b/>
          <w:sz w:val="28"/>
          <w:szCs w:val="28"/>
        </w:rPr>
        <w:t>について】</w:t>
      </w:r>
    </w:p>
    <w:p w14:paraId="31B326B9" w14:textId="77777777" w:rsidR="00581CAB" w:rsidRPr="00580C48" w:rsidRDefault="00581CAB" w:rsidP="002B7D11">
      <w:pPr>
        <w:spacing w:line="420" w:lineRule="auto"/>
        <w:rPr>
          <w:rFonts w:ascii="ＭＳ ゴシック" w:eastAsia="ＭＳ ゴシック" w:hAnsi="ＭＳ ゴシック"/>
          <w:b/>
          <w:sz w:val="20"/>
          <w:szCs w:val="20"/>
        </w:rPr>
      </w:pPr>
      <w:r w:rsidRPr="00580C48">
        <w:rPr>
          <w:rFonts w:ascii="ＭＳ ゴシック" w:eastAsia="ＭＳ ゴシック" w:hAnsi="ＭＳ ゴシック" w:hint="eastAsia"/>
          <w:b/>
          <w:sz w:val="20"/>
          <w:szCs w:val="20"/>
        </w:rPr>
        <w:t>＜</w:t>
      </w:r>
      <w:r w:rsidR="00EB284A" w:rsidRPr="00580C48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b/>
                <w:sz w:val="10"/>
                <w:szCs w:val="20"/>
              </w:rPr>
              <w:t>り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利</w:t>
            </w:r>
          </w:rubyBase>
        </w:ruby>
      </w:r>
      <w:r w:rsidR="00EB284A" w:rsidRPr="00580C48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b/>
                <w:sz w:val="10"/>
                <w:szCs w:val="20"/>
              </w:rPr>
              <w:t>よう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用</w:t>
            </w:r>
          </w:rubyBase>
        </w:ruby>
      </w:r>
      <w:r w:rsidR="00EB284A" w:rsidRPr="00580C48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b/>
                <w:sz w:val="10"/>
                <w:szCs w:val="20"/>
              </w:rPr>
              <w:t>じょう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上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b/>
          <w:sz w:val="20"/>
          <w:szCs w:val="20"/>
        </w:rPr>
        <w:t>の</w:t>
      </w:r>
      <w:r w:rsidR="00EB284A" w:rsidRPr="00580C48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b/>
                <w:sz w:val="10"/>
                <w:szCs w:val="20"/>
              </w:rPr>
              <w:t>ちゅう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注</w:t>
            </w:r>
          </w:rubyBase>
        </w:ruby>
      </w:r>
      <w:r w:rsidR="00EB284A" w:rsidRPr="00580C48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b/>
                <w:sz w:val="10"/>
                <w:szCs w:val="20"/>
              </w:rPr>
              <w:t>い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意</w:t>
            </w:r>
          </w:rubyBase>
        </w:ruby>
      </w:r>
      <w:r w:rsidRPr="00580C48">
        <w:rPr>
          <w:rFonts w:ascii="ＭＳ ゴシック" w:eastAsia="ＭＳ ゴシック" w:hAnsi="ＭＳ ゴシック" w:hint="eastAsia"/>
          <w:b/>
          <w:sz w:val="20"/>
          <w:szCs w:val="20"/>
        </w:rPr>
        <w:t>＞</w:t>
      </w:r>
    </w:p>
    <w:p w14:paraId="40E14CE4" w14:textId="77777777" w:rsidR="00581CAB" w:rsidRPr="00580C48" w:rsidRDefault="00923D7E" w:rsidP="00A94977">
      <w:pPr>
        <w:spacing w:line="300" w:lineRule="auto"/>
        <w:rPr>
          <w:rFonts w:ascii="ＭＳ ゴシック" w:eastAsia="ＭＳ ゴシック" w:hAnsi="ＭＳ ゴシック"/>
          <w:sz w:val="20"/>
          <w:szCs w:val="20"/>
        </w:rPr>
      </w:pPr>
      <w:r w:rsidRPr="00580C48">
        <w:rPr>
          <w:rFonts w:ascii="ＭＳ ゴシック" w:eastAsia="ＭＳ ゴシック" w:hAnsi="ＭＳ ゴシック" w:hint="eastAsia"/>
          <w:sz w:val="20"/>
          <w:szCs w:val="20"/>
        </w:rPr>
        <w:t>・トレーニング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しつ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室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ちゅう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中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がく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学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せい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生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以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じょう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上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とさせていただきます。</w:t>
      </w:r>
    </w:p>
    <w:p w14:paraId="1E4F9DD2" w14:textId="77777777" w:rsidR="00581CAB" w:rsidRPr="00580C48" w:rsidRDefault="00581CAB" w:rsidP="00A94977">
      <w:pPr>
        <w:spacing w:line="300" w:lineRule="auto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580C4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じょう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状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きょう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況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によっては、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た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他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しゃ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者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支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しょう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障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のない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はん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範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囲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かい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介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じょ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助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しゃ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者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方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にも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いっ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一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しょ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緒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していただくことができます。</w:t>
      </w:r>
    </w:p>
    <w:p w14:paraId="6F6656B4" w14:textId="6D0056A5" w:rsidR="00581CAB" w:rsidRPr="00F866D6" w:rsidRDefault="00581CAB" w:rsidP="00A94977">
      <w:pPr>
        <w:spacing w:line="300" w:lineRule="auto"/>
        <w:ind w:left="200" w:hangingChars="100" w:hanging="2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80C4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こん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混</w:t>
            </w:r>
          </w:rubyBase>
        </w:ruby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ざつ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雑</w:t>
            </w:r>
          </w:rubyBase>
        </w:ruby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じ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時</w:t>
            </w:r>
          </w:rubyBase>
        </w:ruby>
      </w:r>
      <w:r w:rsidR="001B68A8" w:rsidRPr="00F866D6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の</w:t>
      </w:r>
      <w:r w:rsidR="001B68A8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68A8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ゆう</w:t>
            </w:r>
          </w:rt>
          <w:rubyBase>
            <w:r w:rsidR="001B68A8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有</w:t>
            </w:r>
          </w:rubyBase>
        </w:ruby>
      </w:r>
      <w:r w:rsidR="001B68A8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68A8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さんそ</w:t>
            </w:r>
          </w:rt>
          <w:rubyBase>
            <w:r w:rsidR="001B68A8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酸素</w:t>
            </w:r>
          </w:rubyBase>
        </w:ruby>
      </w:r>
      <w:r w:rsidR="001B68A8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68A8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うんどう</w:t>
            </w:r>
          </w:rt>
          <w:rubyBase>
            <w:r w:rsidR="001B68A8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運動</w:t>
            </w:r>
          </w:rubyBase>
        </w:ruby>
      </w:r>
      <w:r w:rsidR="001B68A8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68A8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きき</w:t>
            </w:r>
          </w:rt>
          <w:rubyBase>
            <w:r w:rsidR="001B68A8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機器</w:t>
            </w:r>
          </w:rubyBase>
        </w:ruby>
      </w:r>
      <w:r w:rsidR="001B68A8" w:rsidRPr="00F866D6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につきましては、</w:t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し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使</w:t>
            </w:r>
          </w:rubyBase>
        </w:ruby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よう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用</w:t>
            </w:r>
          </w:rubyBase>
        </w:ruby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じ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時</w:t>
            </w:r>
          </w:rubyBase>
        </w:ruby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かん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間</w:t>
            </w:r>
          </w:rubyBase>
        </w:ruby>
      </w:r>
      <w:r w:rsidRPr="00F866D6">
        <w:rPr>
          <w:rFonts w:ascii="ＭＳ ゴシック" w:eastAsia="ＭＳ ゴシック" w:hAnsi="ＭＳ ゴシック" w:hint="eastAsia"/>
          <w:color w:val="FF0000"/>
          <w:sz w:val="20"/>
          <w:szCs w:val="20"/>
        </w:rPr>
        <w:t>を</w:t>
      </w:r>
      <w:r w:rsidR="00E050D8" w:rsidRPr="00F866D6">
        <w:rPr>
          <w:rFonts w:ascii="ＭＳ ゴシック" w:eastAsia="ＭＳ ゴシック" w:hAnsi="ＭＳ ゴシック"/>
          <w:color w:val="FF0000"/>
          <w:sz w:val="20"/>
          <w:szCs w:val="20"/>
        </w:rPr>
        <w:t>３０</w:t>
      </w:r>
      <w:r w:rsidR="00853803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53803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ぷん</w:t>
            </w:r>
          </w:rt>
          <w:rubyBase>
            <w:r w:rsidR="00853803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分</w:t>
            </w:r>
          </w:rubyBase>
        </w:ruby>
      </w:r>
      <w:r w:rsidR="00EB284A" w:rsidRPr="00F866D6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に</w:t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せい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制</w:t>
            </w:r>
          </w:rubyBase>
        </w:ruby>
      </w:r>
      <w:r w:rsidR="00EB284A" w:rsidRPr="00F866D6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F866D6">
              <w:rPr>
                <w:rFonts w:ascii="ＭＳ ゴシック" w:eastAsia="ＭＳ ゴシック" w:hAnsi="ＭＳ ゴシック"/>
                <w:color w:val="FF0000"/>
                <w:sz w:val="10"/>
                <w:szCs w:val="20"/>
              </w:rPr>
              <w:t>げん</w:t>
            </w:r>
          </w:rt>
          <w:rubyBase>
            <w:r w:rsidR="00EB284A" w:rsidRPr="00F866D6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限</w:t>
            </w:r>
          </w:rubyBase>
        </w:ruby>
      </w:r>
      <w:r w:rsidRPr="00F866D6">
        <w:rPr>
          <w:rFonts w:ascii="ＭＳ ゴシック" w:eastAsia="ＭＳ ゴシック" w:hAnsi="ＭＳ ゴシック" w:hint="eastAsia"/>
          <w:color w:val="FF0000"/>
          <w:sz w:val="20"/>
          <w:szCs w:val="20"/>
        </w:rPr>
        <w:t>をさせて</w:t>
      </w:r>
      <w:r w:rsidR="003E5E86" w:rsidRPr="00F866D6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いただく</w:t>
      </w:r>
      <w:r w:rsidRPr="00F866D6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ことがあります。</w:t>
      </w:r>
    </w:p>
    <w:p w14:paraId="44193A4A" w14:textId="77777777" w:rsidR="00DE2D9B" w:rsidRPr="00580C48" w:rsidRDefault="00DE2D9B" w:rsidP="00A94977">
      <w:pPr>
        <w:spacing w:line="300" w:lineRule="auto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580C4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しょう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障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がい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害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じょう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状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きょう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況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により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しつ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室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ない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内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せん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専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="00EB284A"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うん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運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どう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動</w:t>
            </w:r>
          </w:rubyBase>
        </w:ruby>
      </w:r>
      <w:r w:rsidR="00EB284A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284A" w:rsidRPr="00EB284A">
              <w:rPr>
                <w:rFonts w:ascii="ＭＳ ゴシック" w:eastAsia="ＭＳ ゴシック" w:hAnsi="ＭＳ ゴシック"/>
                <w:sz w:val="10"/>
                <w:szCs w:val="20"/>
              </w:rPr>
              <w:t>ぐつ</w:t>
            </w:r>
          </w:rt>
          <w:rubyBase>
            <w:r w:rsidR="00EB284A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靴</w:t>
            </w:r>
          </w:rubyBase>
        </w:ruby>
      </w:r>
      <w:r w:rsidR="00FB76F1" w:rsidRPr="00580C48">
        <w:rPr>
          <w:rFonts w:ascii="ＭＳ ゴシック" w:eastAsia="ＭＳ ゴシック" w:hAnsi="ＭＳ ゴシック" w:hint="eastAsia"/>
          <w:sz w:val="20"/>
          <w:szCs w:val="20"/>
        </w:rPr>
        <w:t>への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は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履</w:t>
            </w:r>
          </w:rubyBase>
        </w:ruby>
      </w:r>
      <w:r w:rsidR="00853803" w:rsidRPr="00580C48">
        <w:rPr>
          <w:rFonts w:ascii="ＭＳ ゴシック" w:eastAsia="ＭＳ ゴシック" w:hAnsi="ＭＳ ゴシック"/>
          <w:sz w:val="20"/>
          <w:szCs w:val="20"/>
        </w:rPr>
        <w:t>き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替</w:t>
            </w:r>
          </w:rubyBase>
        </w:ruby>
      </w:r>
      <w:r w:rsidR="00853803" w:rsidRPr="00580C48">
        <w:rPr>
          <w:rFonts w:ascii="ＭＳ ゴシック" w:eastAsia="ＭＳ ゴシック" w:hAnsi="ＭＳ ゴシック"/>
          <w:sz w:val="20"/>
          <w:szCs w:val="20"/>
        </w:rPr>
        <w:t>え</w:t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こん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困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なん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難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方</w:t>
            </w:r>
          </w:rubyBase>
        </w:ruby>
      </w:r>
      <w:r w:rsidR="00FB76F1" w:rsidRPr="00580C48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しょく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職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いん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員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へご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そう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相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だん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談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16DE0F50" w14:textId="77777777" w:rsidR="00737AA6" w:rsidRPr="00580C48" w:rsidRDefault="006B5E2E" w:rsidP="00A94977">
      <w:pPr>
        <w:spacing w:line="300" w:lineRule="auto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5FCEA9FD">
          <v:shape id="_x0000_s1262" type="#_x0000_t75" style="position:absolute;left:0;text-align:left;margin-left:420.2pt;margin-top:40.4pt;width:84.4pt;height:84.4pt;z-index:-251668480">
            <v:imagedata r:id="rId9" o:title="卓球１"/>
          </v:shape>
        </w:pict>
      </w:r>
      <w:r w:rsidR="00581CAB" w:rsidRPr="00580C4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ち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治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りょう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療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ちゅう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中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t>リハビリ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ちゅう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中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方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たん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担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とう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当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医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師</w:t>
            </w:r>
          </w:rubyBase>
        </w:ruby>
      </w:r>
      <w:r w:rsidR="00581CAB" w:rsidRPr="00580C48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理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がく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学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りょう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療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ほう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法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士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などの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医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りょう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療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スタッフに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t>トレーニング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しゅ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種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もく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目</w:t>
            </w:r>
          </w:rubyBase>
        </w:ruby>
      </w:r>
      <w:r w:rsidR="00581CAB" w:rsidRPr="00580C48">
        <w:rPr>
          <w:rFonts w:ascii="ＭＳ ゴシック" w:eastAsia="ＭＳ ゴシック" w:hAnsi="ＭＳ ゴシック"/>
          <w:sz w:val="20"/>
          <w:szCs w:val="20"/>
        </w:rPr>
        <w:t>や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ふ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負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荷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t>（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うん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運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どう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動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りょう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量</w:t>
            </w:r>
          </w:rubyBase>
        </w:ruby>
      </w:r>
      <w:r w:rsidR="00581CAB" w:rsidRPr="00580C48">
        <w:rPr>
          <w:rFonts w:ascii="ＭＳ ゴシック" w:eastAsia="ＭＳ ゴシック" w:hAnsi="ＭＳ ゴシック"/>
          <w:sz w:val="20"/>
          <w:szCs w:val="20"/>
        </w:rPr>
        <w:t>）などについて</w:t>
      </w:r>
      <w:r w:rsidR="00CD1B2C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B2C" w:rsidRPr="00CD1B2C">
              <w:rPr>
                <w:rFonts w:ascii="ＭＳ ゴシック" w:eastAsia="ＭＳ ゴシック" w:hAnsi="ＭＳ ゴシック"/>
                <w:sz w:val="10"/>
                <w:szCs w:val="20"/>
              </w:rPr>
              <w:t>せい</w:t>
            </w:r>
          </w:rt>
          <w:rubyBase>
            <w:r w:rsidR="00CD1B2C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制</w:t>
            </w:r>
          </w:rubyBase>
        </w:ruby>
      </w:r>
      <w:r w:rsidR="00CD1B2C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B2C" w:rsidRPr="00CD1B2C">
              <w:rPr>
                <w:rFonts w:ascii="ＭＳ ゴシック" w:eastAsia="ＭＳ ゴシック" w:hAnsi="ＭＳ ゴシック"/>
                <w:sz w:val="10"/>
                <w:szCs w:val="20"/>
              </w:rPr>
              <w:t>げん</w:t>
            </w:r>
          </w:rt>
          <w:rubyBase>
            <w:r w:rsidR="00CD1B2C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限</w:t>
            </w:r>
          </w:rubyBase>
        </w:ruby>
      </w:r>
      <w:r w:rsidR="00CD1B2C" w:rsidRPr="00580C48">
        <w:rPr>
          <w:rFonts w:ascii="ＭＳ ゴシック" w:eastAsia="ＭＳ ゴシック" w:hAnsi="ＭＳ ゴシック" w:hint="eastAsia"/>
          <w:sz w:val="20"/>
          <w:szCs w:val="20"/>
        </w:rPr>
        <w:t>がないかご</w:t>
      </w:r>
      <w:r w:rsidR="00CD1B2C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B2C" w:rsidRPr="00CD1B2C">
              <w:rPr>
                <w:rFonts w:ascii="ＭＳ ゴシック" w:eastAsia="ＭＳ ゴシック" w:hAnsi="ＭＳ ゴシック"/>
                <w:sz w:val="10"/>
                <w:szCs w:val="20"/>
              </w:rPr>
              <w:t>そう</w:t>
            </w:r>
          </w:rt>
          <w:rubyBase>
            <w:r w:rsidR="00CD1B2C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相</w:t>
            </w:r>
          </w:rubyBase>
        </w:ruby>
      </w:r>
      <w:r w:rsidR="00CD1B2C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B2C" w:rsidRPr="00CD1B2C">
              <w:rPr>
                <w:rFonts w:ascii="ＭＳ ゴシック" w:eastAsia="ＭＳ ゴシック" w:hAnsi="ＭＳ ゴシック"/>
                <w:sz w:val="10"/>
                <w:szCs w:val="20"/>
              </w:rPr>
              <w:t>だん</w:t>
            </w:r>
          </w:rt>
          <w:rubyBase>
            <w:r w:rsidR="00CD1B2C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談</w:t>
            </w:r>
          </w:rubyBase>
        </w:ruby>
      </w:r>
      <w:r w:rsidR="00CD1B2C" w:rsidRPr="00580C48">
        <w:rPr>
          <w:rFonts w:ascii="ＭＳ ゴシック" w:eastAsia="ＭＳ ゴシック" w:hAnsi="ＭＳ ゴシック" w:hint="eastAsia"/>
          <w:sz w:val="20"/>
          <w:szCs w:val="20"/>
        </w:rPr>
        <w:t>のうえ、</w:t>
      </w:r>
      <w:r w:rsidR="00CD1B2C" w:rsidRPr="00580C48">
        <w:rPr>
          <w:rFonts w:ascii="ＭＳ ゴシック" w:eastAsia="ＭＳ ゴシック" w:hAnsi="ＭＳ ゴシック"/>
          <w:sz w:val="20"/>
          <w:szCs w:val="20"/>
        </w:rPr>
        <w:t>ご</w:t>
      </w:r>
      <w:r w:rsidR="00CD1B2C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B2C" w:rsidRPr="00CD1B2C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CD1B2C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="00CD1B2C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1B2C" w:rsidRPr="00CD1B2C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CD1B2C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="00581CAB" w:rsidRPr="00580C48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5FFE2F27" w14:textId="77777777" w:rsidR="00EF7995" w:rsidRPr="00580C48" w:rsidRDefault="00EF7995" w:rsidP="00A94977">
      <w:pPr>
        <w:spacing w:line="300" w:lineRule="auto"/>
        <w:rPr>
          <w:rFonts w:ascii="ＭＳ ゴシック" w:eastAsia="ＭＳ ゴシック" w:hAnsi="ＭＳ ゴシック"/>
          <w:sz w:val="20"/>
          <w:szCs w:val="20"/>
        </w:rPr>
      </w:pPr>
    </w:p>
    <w:p w14:paraId="3563C2C3" w14:textId="1F5019B3" w:rsidR="00EF7995" w:rsidRPr="00580C48" w:rsidRDefault="00EF7995" w:rsidP="00A9497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</w:pPr>
      <w:r w:rsidRPr="00580C48">
        <w:rPr>
          <w:rFonts w:ascii="ＭＳ ゴシック" w:eastAsia="ＭＳ ゴシック" w:hAnsi="ＭＳ ゴシック" w:cs="MS UI Gothic" w:hint="eastAsia"/>
          <w:b/>
          <w:kern w:val="0"/>
          <w:sz w:val="28"/>
          <w:szCs w:val="28"/>
        </w:rPr>
        <w:t>【</w:t>
      </w:r>
      <w:r w:rsidR="00801C91" w:rsidRPr="00580C48"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8"/>
              </w:rPr>
              <w:t>たっ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8"/>
                <w:szCs w:val="28"/>
              </w:rPr>
              <w:t>卓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8"/>
              </w:rPr>
              <w:t>きゅう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8"/>
                <w:szCs w:val="28"/>
              </w:rPr>
              <w:t>球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8"/>
              </w:rPr>
              <w:t>しつ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8"/>
                <w:szCs w:val="28"/>
              </w:rPr>
              <w:t>室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b/>
          <w:kern w:val="0"/>
          <w:sz w:val="28"/>
          <w:szCs w:val="28"/>
        </w:rPr>
        <w:t>・</w:t>
      </w:r>
      <w:r w:rsidR="00CF53BB" w:rsidRPr="00F866D6">
        <w:rPr>
          <w:rFonts w:ascii="ＭＳ ゴシック" w:eastAsia="ＭＳ ゴシック" w:hAnsi="ＭＳ ゴシック" w:cs="MS UI Gothic" w:hint="eastAsia"/>
          <w:b/>
          <w:color w:val="FF0000"/>
          <w:kern w:val="0"/>
          <w:sz w:val="28"/>
          <w:szCs w:val="28"/>
        </w:rPr>
        <w:t>サウンドテーブルテニス</w:t>
      </w:r>
      <w:del w:id="0" w:author="User" w:date="2023-03-24T15:36:00Z">
        <w:r w:rsidRPr="00580C48" w:rsidDel="00CF53BB">
          <w:rPr>
            <w:rFonts w:ascii="ＭＳ ゴシック" w:eastAsia="ＭＳ ゴシック" w:hAnsi="ＭＳ ゴシック" w:cs="MS UI Gothic"/>
            <w:b/>
            <w:kern w:val="0"/>
            <w:sz w:val="28"/>
            <w:szCs w:val="28"/>
          </w:rPr>
          <w:delText>ｻｳﾝﾄﾞﾃｰﾌﾞﾙﾃﾆｽ</w:delText>
        </w:r>
      </w:del>
      <w:r w:rsidRPr="00580C48">
        <w:rPr>
          <w:rFonts w:ascii="ＭＳ ゴシック" w:eastAsia="ＭＳ ゴシック" w:hAnsi="ＭＳ ゴシック" w:cs="MS UI Gothic" w:hint="eastAsia"/>
          <w:b/>
          <w:kern w:val="0"/>
          <w:sz w:val="28"/>
          <w:szCs w:val="28"/>
        </w:rPr>
        <w:t>（ＳＴＴ）</w:t>
      </w:r>
      <w:r w:rsidR="00801C91" w:rsidRPr="00580C48"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8"/>
              </w:rPr>
              <w:t>しつ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8"/>
                <w:szCs w:val="28"/>
              </w:rPr>
              <w:t>室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 w:hint="eastAsia"/>
          <w:b/>
          <w:kern w:val="0"/>
          <w:sz w:val="28"/>
          <w:szCs w:val="28"/>
        </w:rPr>
        <w:t>の</w:t>
      </w:r>
      <w:r w:rsidR="00801C91" w:rsidRPr="00580C48"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8"/>
              </w:rPr>
              <w:t>り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8"/>
                <w:szCs w:val="28"/>
              </w:rPr>
              <w:t>利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8"/>
              </w:rPr>
              <w:t>よう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8"/>
                <w:szCs w:val="28"/>
              </w:rPr>
              <w:t>用</w:t>
            </w:r>
          </w:rubyBase>
        </w:ruby>
      </w:r>
      <w:r w:rsidR="005D0E21" w:rsidRPr="00580C48">
        <w:rPr>
          <w:rFonts w:ascii="ＭＳ ゴシック" w:eastAsia="ＭＳ ゴシック" w:hAnsi="ＭＳ ゴシック" w:cs="MS UI Gothic" w:hint="eastAsia"/>
          <w:b/>
          <w:kern w:val="0"/>
          <w:sz w:val="28"/>
          <w:szCs w:val="28"/>
        </w:rPr>
        <w:t>について</w:t>
      </w:r>
      <w:r w:rsidRPr="00580C48">
        <w:rPr>
          <w:rFonts w:ascii="ＭＳ ゴシック" w:eastAsia="ＭＳ ゴシック" w:hAnsi="ＭＳ ゴシック" w:cs="MS UI Gothic" w:hint="eastAsia"/>
          <w:b/>
          <w:kern w:val="0"/>
          <w:sz w:val="28"/>
          <w:szCs w:val="28"/>
        </w:rPr>
        <w:t>】</w:t>
      </w:r>
    </w:p>
    <w:p w14:paraId="4F337347" w14:textId="77777777" w:rsidR="005D0E21" w:rsidRPr="00580C48" w:rsidRDefault="00801C91" w:rsidP="00A94977">
      <w:pPr>
        <w:autoSpaceDE w:val="0"/>
        <w:autoSpaceDN w:val="0"/>
        <w:adjustRightInd w:val="0"/>
        <w:spacing w:line="300" w:lineRule="auto"/>
        <w:rPr>
          <w:rFonts w:ascii="ＭＳ ゴシック" w:eastAsia="ＭＳ ゴシック" w:hAnsi="ＭＳ ゴシック"/>
          <w:sz w:val="20"/>
          <w:szCs w:val="20"/>
        </w:rPr>
      </w:pPr>
      <w:r w:rsidRPr="00580C48">
        <w:rPr>
          <w:rFonts w:ascii="ＭＳ ゴシック" w:eastAsia="ＭＳ ゴシック" w:hAnsi="ＭＳ ゴシック" w:cs="MS UI Gothic" w:hint="eastAsia"/>
          <w:b/>
          <w:kern w:val="0"/>
          <w:sz w:val="20"/>
          <w:szCs w:val="20"/>
        </w:rPr>
        <w:t>＜</w:t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</w:rPr>
              <w:t>り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</w:rPr>
              <w:t>よう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</w:rPr>
              <w:t>じょう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</w:rPr>
              <w:t>上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b/>
          <w:kern w:val="0"/>
          <w:sz w:val="20"/>
          <w:szCs w:val="20"/>
        </w:rPr>
        <w:t>の</w:t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</w:rPr>
              <w:t>ちゅう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</w:rPr>
              <w:t>注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</w:rPr>
              <w:t>い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</w:rPr>
              <w:t>意</w:t>
            </w:r>
          </w:rubyBase>
        </w:ruby>
      </w:r>
      <w:r w:rsidR="005D0E21" w:rsidRPr="00580C48">
        <w:rPr>
          <w:rFonts w:ascii="ＭＳ ゴシック" w:eastAsia="ＭＳ ゴシック" w:hAnsi="ＭＳ ゴシック" w:cs="MS UI Gothic" w:hint="eastAsia"/>
          <w:b/>
          <w:kern w:val="0"/>
          <w:sz w:val="20"/>
          <w:szCs w:val="20"/>
        </w:rPr>
        <w:t>＞</w:t>
      </w:r>
    </w:p>
    <w:p w14:paraId="03DA4CBA" w14:textId="77777777" w:rsidR="005D0E21" w:rsidRPr="00580C48" w:rsidRDefault="005D0E21" w:rsidP="00A94977">
      <w:pPr>
        <w:autoSpaceDE w:val="0"/>
        <w:autoSpaceDN w:val="0"/>
        <w:adjustRightInd w:val="0"/>
        <w:spacing w:line="300" w:lineRule="auto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0C4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あん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安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ぜん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全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じょう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上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し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施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せつ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設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さ</w:t>
      </w:r>
      <w:r w:rsidR="001F1638">
        <w:rPr>
          <w:rFonts w:ascii="ＭＳ ゴシック" w:eastAsia="ＭＳ ゴシック" w:hAnsi="ＭＳ ゴシック" w:hint="eastAsia"/>
          <w:sz w:val="20"/>
          <w:szCs w:val="20"/>
        </w:rPr>
        <w:t>れ</w:t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みな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皆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さま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様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にボールを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ひろ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拾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z w:val="20"/>
          <w:szCs w:val="20"/>
        </w:rPr>
        <w:t>っていただいております。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t>ご</w:t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きょう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協</w:t>
            </w:r>
          </w:rubyBase>
        </w:ruby>
      </w:r>
      <w:r w:rsidR="00801C91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z w:val="10"/>
                <w:szCs w:val="20"/>
              </w:rPr>
              <w:t>りょく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力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68BE3E8E" w14:textId="77777777" w:rsidR="005D0E21" w:rsidRPr="00580C48" w:rsidRDefault="005D0E21" w:rsidP="00A94977">
      <w:pPr>
        <w:autoSpaceDE w:val="0"/>
        <w:autoSpaceDN w:val="0"/>
        <w:adjustRightInd w:val="0"/>
        <w:spacing w:line="300" w:lineRule="auto"/>
        <w:ind w:left="200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・お</w:t>
      </w:r>
      <w:r w:rsidR="00853803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53803" w:rsidRPr="0085380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ひ</w:t>
            </w:r>
          </w:rt>
          <w:rubyBase>
            <w:r w:rsidR="0085380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一</w:t>
            </w:r>
          </w:rubyBase>
        </w:ruby>
      </w:r>
      <w:r w:rsidR="00853803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53803" w:rsidRPr="0085380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とり</w:t>
            </w:r>
          </w:rt>
          <w:rubyBase>
            <w:r w:rsidR="0085380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人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でもご</w:t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り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利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よう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いただけます。</w:t>
      </w:r>
    </w:p>
    <w:p w14:paraId="6572B642" w14:textId="77777777" w:rsidR="005D0E21" w:rsidRPr="00580C48" w:rsidRDefault="005D0E21" w:rsidP="00A94977">
      <w:pPr>
        <w:autoSpaceDE w:val="0"/>
        <w:autoSpaceDN w:val="0"/>
        <w:adjustRightInd w:val="0"/>
        <w:spacing w:line="300" w:lineRule="auto"/>
        <w:ind w:left="200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・</w:t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り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利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よう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用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じょう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状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きょう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況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により、</w:t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t>お</w:t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ま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待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t>ち</w:t>
      </w:r>
      <w:r w:rsidR="00801C91"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いただく</w:t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ば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場</w:t>
            </w:r>
          </w:rubyBase>
        </w:ruby>
      </w:r>
      <w:r w:rsidR="00801C91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あい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合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がございます。あらかじめ</w:t>
      </w:r>
      <w:r w:rsidR="002E7CF0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t>ご</w:t>
      </w:r>
      <w:r w:rsidR="002E7CF0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りょう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了</w:t>
            </w:r>
          </w:rubyBase>
        </w:ruby>
      </w:r>
      <w:r w:rsidR="002E7CF0"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E7CF0" w:rsidRPr="002E7CF0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しょう</w:t>
            </w:r>
          </w:rt>
          <w:rubyBase>
            <w:r w:rsidR="002E7CF0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承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ください。</w:t>
      </w:r>
    </w:p>
    <w:p w14:paraId="7CC6F8A9" w14:textId="77777777" w:rsidR="005D0E21" w:rsidRDefault="00801C91" w:rsidP="00A94977">
      <w:pPr>
        <w:autoSpaceDE w:val="0"/>
        <w:autoSpaceDN w:val="0"/>
        <w:adjustRightInd w:val="0"/>
        <w:spacing w:line="300" w:lineRule="auto"/>
        <w:ind w:left="200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・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しょう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障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がい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害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じょう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状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きょう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況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により、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しつ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室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ない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内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せん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専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よう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の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うん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運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どう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動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ぐつ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靴</w:t>
            </w:r>
          </w:rubyBase>
        </w:ruby>
      </w:r>
      <w:r w:rsidR="003E5E86"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への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は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履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t>き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か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替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えが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こん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困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なん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難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な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かた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方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は、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しょく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職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いん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員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にご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そう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相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だん</w:t>
            </w:r>
          </w:rt>
          <w:rubyBase>
            <w:r w:rsidR="00801C91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談</w:t>
            </w:r>
          </w:rubyBase>
        </w:ruby>
      </w:r>
      <w:r w:rsidR="00DE2D9B"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ください。</w:t>
      </w:r>
    </w:p>
    <w:p w14:paraId="783E60CE" w14:textId="77777777" w:rsidR="001F1638" w:rsidRPr="00580C48" w:rsidRDefault="001F1638" w:rsidP="00A94977">
      <w:pPr>
        <w:autoSpaceDE w:val="0"/>
        <w:autoSpaceDN w:val="0"/>
        <w:adjustRightInd w:val="0"/>
        <w:spacing w:line="300" w:lineRule="auto"/>
        <w:ind w:left="200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・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たっきゅうしつ</w:t>
            </w:r>
          </w:rt>
          <w:rubyBase>
            <w:r w:rsidR="001F163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卓球室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に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にもつ</w:t>
            </w:r>
          </w:rt>
          <w:rubyBase>
            <w:r w:rsidR="001F163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荷物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を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も</w:t>
            </w:r>
          </w:rt>
          <w:rubyBase>
            <w:r w:rsidR="001F163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持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ち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こ</w:t>
            </w:r>
          </w:rt>
          <w:rubyBase>
            <w:r w:rsidR="001F163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込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まれる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さい</w:t>
            </w:r>
          </w:rt>
          <w:rubyBase>
            <w:r w:rsidR="001F163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際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は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まどぎわ</w:t>
            </w:r>
          </w:rt>
          <w:rubyBase>
            <w:r w:rsidR="001F163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窓際</w:t>
            </w:r>
          </w:rubyBase>
        </w:ruby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ふきん</w:t>
            </w:r>
          </w:rt>
          <w:rubyBase>
            <w:r w:rsidR="001F163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付近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に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</w:rPr>
              <w:t>お</w:t>
            </w:r>
          </w:rt>
          <w:rubyBase>
            <w:r w:rsidR="001F163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</w:rPr>
              <w:t>置</w:t>
            </w:r>
          </w:rubyBase>
        </w:ruby>
      </w:r>
      <w:r>
        <w:rPr>
          <w:rFonts w:ascii="ＭＳ ゴシック" w:eastAsia="ＭＳ ゴシック" w:hAnsi="ＭＳ ゴシック" w:cs="MS UI Gothic"/>
          <w:kern w:val="0"/>
          <w:sz w:val="20"/>
          <w:szCs w:val="20"/>
        </w:rPr>
        <w:t>いて</w:t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</w:rPr>
        <w:t>ください。</w:t>
      </w:r>
    </w:p>
    <w:p w14:paraId="0C14B0F5" w14:textId="6E8C2F65" w:rsidR="005D0E21" w:rsidRDefault="005D0E21" w:rsidP="00A94977">
      <w:pPr>
        <w:autoSpaceDE w:val="0"/>
        <w:autoSpaceDN w:val="0"/>
        <w:spacing w:line="300" w:lineRule="auto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580C48">
        <w:rPr>
          <w:rFonts w:ascii="ＭＳ ゴシック" w:eastAsia="ＭＳ ゴシック" w:hAnsi="ＭＳ ゴシック" w:hint="eastAsia"/>
          <w:spacing w:val="2"/>
          <w:sz w:val="20"/>
          <w:szCs w:val="20"/>
        </w:rPr>
        <w:t>・</w:t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たっ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卓</w:t>
            </w:r>
          </w:rubyBase>
        </w:ruby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きゅう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球</w:t>
            </w:r>
          </w:rubyBase>
        </w:ruby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よう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用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pacing w:val="2"/>
          <w:sz w:val="20"/>
          <w:szCs w:val="20"/>
        </w:rPr>
        <w:t>ラケットは</w:t>
      </w:r>
      <w:r w:rsidR="001F1638">
        <w:rPr>
          <w:rFonts w:ascii="ＭＳ ゴシック" w:eastAsia="ＭＳ ゴシック" w:hAnsi="ＭＳ ゴシック" w:hint="eastAsia"/>
          <w:spacing w:val="2"/>
          <w:sz w:val="20"/>
          <w:szCs w:val="20"/>
        </w:rPr>
        <w:t>２</w:t>
      </w:r>
      <w:r w:rsidR="001F163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かい</w:t>
            </w:r>
          </w:rt>
          <w:rubyBase>
            <w:r w:rsidR="001F163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階</w:t>
            </w:r>
          </w:rubyBase>
        </w:ruby>
      </w:r>
      <w:r w:rsidR="001F163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1638" w:rsidRPr="001F1638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たっきゅうしつ</w:t>
            </w:r>
          </w:rt>
          <w:rubyBase>
            <w:r w:rsidR="001F163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卓球室</w:t>
            </w:r>
          </w:rubyBase>
        </w:ruby>
      </w:r>
      <w:r w:rsidR="00C15722">
        <w:rPr>
          <w:rFonts w:ascii="ＭＳ ゴシック" w:eastAsia="ＭＳ ゴシック" w:hAnsi="ＭＳ ゴシック" w:hint="eastAsia"/>
          <w:spacing w:val="2"/>
          <w:sz w:val="20"/>
          <w:szCs w:val="20"/>
        </w:rPr>
        <w:t>、ＳＴＴ</w:t>
      </w:r>
      <w:r w:rsidR="00C15722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15722" w:rsidRPr="00B27304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しつ</w:t>
            </w:r>
          </w:rt>
          <w:rubyBase>
            <w:r w:rsidR="00C15722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室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pacing w:val="2"/>
          <w:sz w:val="20"/>
          <w:szCs w:val="20"/>
        </w:rPr>
        <w:t>で</w:t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かし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貸</w:t>
            </w:r>
          </w:rubyBase>
        </w:ruby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だ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出</w:t>
            </w:r>
          </w:rubyBase>
        </w:ruby>
      </w:r>
      <w:r w:rsidRPr="00580C48">
        <w:rPr>
          <w:rFonts w:ascii="ＭＳ ゴシック" w:eastAsia="ＭＳ ゴシック" w:hAnsi="ＭＳ ゴシック" w:hint="eastAsia"/>
          <w:spacing w:val="2"/>
          <w:sz w:val="20"/>
          <w:szCs w:val="20"/>
        </w:rPr>
        <w:t>しております。</w:t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t>お</w:t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き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気</w:t>
            </w:r>
          </w:rubyBase>
        </w:ruby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がる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軽</w:t>
            </w:r>
          </w:rubyBase>
        </w:ruby>
      </w:r>
      <w:r w:rsidR="00801C91" w:rsidRPr="00580C48">
        <w:rPr>
          <w:rFonts w:ascii="ＭＳ ゴシック" w:eastAsia="ＭＳ ゴシック" w:hAnsi="ＭＳ ゴシック" w:hint="eastAsia"/>
          <w:spacing w:val="2"/>
          <w:sz w:val="20"/>
          <w:szCs w:val="20"/>
        </w:rPr>
        <w:t>にご</w:t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り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利</w:t>
            </w:r>
          </w:rubyBase>
        </w:ruby>
      </w:r>
      <w:r w:rsidR="00801C91" w:rsidRPr="00580C48"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01C91" w:rsidRPr="00801C91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よう</w:t>
            </w:r>
          </w:rt>
          <w:rubyBase>
            <w:r w:rsidR="00801C91" w:rsidRPr="00580C48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hint="eastAsia"/>
          <w:spacing w:val="2"/>
          <w:sz w:val="20"/>
          <w:szCs w:val="20"/>
        </w:rPr>
        <w:t>ください。</w:t>
      </w:r>
    </w:p>
    <w:p w14:paraId="10D54CB2" w14:textId="77777777" w:rsidR="00A94977" w:rsidRDefault="00A94977" w:rsidP="00A94977">
      <w:pPr>
        <w:autoSpaceDE w:val="0"/>
        <w:autoSpaceDN w:val="0"/>
        <w:spacing w:line="300" w:lineRule="auto"/>
        <w:ind w:left="204" w:hangingChars="100" w:hanging="204"/>
        <w:rPr>
          <w:rFonts w:ascii="ＭＳ ゴシック" w:eastAsia="ＭＳ ゴシック" w:hAnsi="ＭＳ ゴシック"/>
          <w:spacing w:val="2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・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たっきゅう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卓球</w:t>
            </w:r>
          </w:rubyBase>
        </w:ruby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だい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台</w:t>
            </w:r>
          </w:rubyBase>
        </w:ruby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は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しどういん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指導員</w:t>
            </w:r>
          </w:rubyBase>
        </w:ruby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と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う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打</w:t>
            </w:r>
          </w:rubyBase>
        </w:ruby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つ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しどういん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指導員</w:t>
            </w:r>
          </w:rubyBase>
        </w:ruby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だい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台</w:t>
            </w:r>
          </w:rubyBase>
        </w:ruby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と、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りようしゃ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利用者</w:t>
            </w:r>
          </w:rubyBase>
        </w:ruby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どうし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同士</w:t>
            </w:r>
          </w:rubyBase>
        </w:ruby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やボランティア、サーブ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れんしゅう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練習</w:t>
            </w:r>
          </w:rubyBase>
        </w:ruby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とう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でご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りよう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利用</w:t>
            </w:r>
          </w:rubyBase>
        </w:ruby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いただける</w:t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かいほう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開放</w:t>
            </w:r>
          </w:rubyBase>
        </w:ruby>
      </w:r>
      <w:r>
        <w:rPr>
          <w:rFonts w:ascii="ＭＳ ゴシック" w:eastAsia="ＭＳ ゴシック" w:hAnsi="ＭＳ ゴシック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A94977">
              <w:rPr>
                <w:rFonts w:ascii="ＭＳ ゴシック" w:eastAsia="ＭＳ ゴシック" w:hAnsi="ＭＳ ゴシック"/>
                <w:spacing w:val="2"/>
                <w:sz w:val="10"/>
                <w:szCs w:val="20"/>
              </w:rPr>
              <w:t>だい</w:t>
            </w:r>
          </w:rt>
          <w:rubyBase>
            <w:r w:rsidR="00A94977"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  <w:t>台</w:t>
            </w:r>
          </w:rubyBase>
        </w:ruby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>がございます。</w:t>
      </w:r>
    </w:p>
    <w:p w14:paraId="61EC0A26" w14:textId="77777777" w:rsidR="00A94977" w:rsidRPr="00B27304" w:rsidRDefault="00A94977" w:rsidP="00A94977">
      <w:pPr>
        <w:autoSpaceDE w:val="0"/>
        <w:autoSpaceDN w:val="0"/>
        <w:spacing w:line="300" w:lineRule="auto"/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</w:pP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・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たっきゅう</w:t>
            </w:r>
          </w:rt>
          <w:rubyBase>
            <w:r w:rsidR="00A94977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卓球</w:t>
            </w:r>
          </w:rubyBase>
        </w:ruby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だい</w:t>
            </w:r>
          </w:rt>
          <w:rubyBase>
            <w:r w:rsidR="00A94977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台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は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4977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よやくせい</w:t>
            </w:r>
          </w:rt>
          <w:rubyBase>
            <w:r w:rsidR="00A94977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予約制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となります。</w:t>
      </w:r>
      <w:r w:rsidR="00245841"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※</w:t>
      </w:r>
      <w:r w:rsidR="00245841"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たっきゅうしつ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卓球室</w:t>
            </w:r>
          </w:rubyBase>
        </w:ruby>
      </w:r>
      <w:r w:rsidR="00245841"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のみ</w:t>
      </w:r>
    </w:p>
    <w:p w14:paraId="374E4A91" w14:textId="77777777" w:rsidR="00245841" w:rsidRPr="00B27304" w:rsidRDefault="00245841" w:rsidP="00A94977">
      <w:pPr>
        <w:autoSpaceDE w:val="0"/>
        <w:autoSpaceDN w:val="0"/>
        <w:spacing w:line="300" w:lineRule="auto"/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</w:pP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・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よやく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予約</w:t>
            </w:r>
          </w:rubyBase>
        </w:ruby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じかん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時間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の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りよう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利用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が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お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終</w:t>
            </w:r>
          </w:rubyBase>
        </w:ruby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t>わり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し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次</w:t>
            </w:r>
          </w:rubyBase>
        </w:ruby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だい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第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、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つぎ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次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の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よやく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予約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をして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りよう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利用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することができます。※</w:t>
      </w:r>
      <w:r w:rsidRPr="00B27304">
        <w:rPr>
          <w:rFonts w:ascii="ＭＳ ゴシック" w:eastAsia="ＭＳ ゴシック" w:hAnsi="ＭＳ ゴシック"/>
          <w:color w:val="FF0000"/>
          <w:spacing w:val="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10"/>
                <w:szCs w:val="20"/>
              </w:rPr>
              <w:t>たっきゅうしつ</w:t>
            </w:r>
          </w:rt>
          <w:rubyBase>
            <w:r w:rsidR="00245841" w:rsidRPr="00B27304">
              <w:rPr>
                <w:rFonts w:ascii="ＭＳ ゴシック" w:eastAsia="ＭＳ ゴシック" w:hAnsi="ＭＳ ゴシック"/>
                <w:color w:val="FF0000"/>
                <w:spacing w:val="2"/>
                <w:sz w:val="20"/>
                <w:szCs w:val="20"/>
              </w:rPr>
              <w:t>卓球室</w:t>
            </w:r>
          </w:rubyBase>
        </w:ruby>
      </w:r>
      <w:r w:rsidRPr="00B27304">
        <w:rPr>
          <w:rFonts w:ascii="ＭＳ ゴシック" w:eastAsia="ＭＳ ゴシック" w:hAnsi="ＭＳ ゴシック" w:hint="eastAsia"/>
          <w:color w:val="FF0000"/>
          <w:spacing w:val="2"/>
          <w:sz w:val="20"/>
          <w:szCs w:val="20"/>
        </w:rPr>
        <w:t>のみ</w:t>
      </w:r>
    </w:p>
    <w:p w14:paraId="518F72B1" w14:textId="4108DC6C" w:rsidR="00245841" w:rsidRDefault="00245841" w:rsidP="00A94977">
      <w:pPr>
        <w:autoSpaceDE w:val="0"/>
        <w:autoSpaceDN w:val="0"/>
        <w:spacing w:line="300" w:lineRule="auto"/>
        <w:rPr>
          <w:rFonts w:ascii="ＭＳ ゴシック" w:eastAsia="ＭＳ ゴシック" w:hAnsi="ＭＳ ゴシック"/>
          <w:spacing w:val="2"/>
          <w:sz w:val="20"/>
          <w:szCs w:val="20"/>
        </w:rPr>
      </w:pPr>
    </w:p>
    <w:p w14:paraId="0BFCE50B" w14:textId="77777777" w:rsidR="001B68A8" w:rsidRPr="00580C48" w:rsidRDefault="001B68A8" w:rsidP="00A94977">
      <w:pPr>
        <w:autoSpaceDE w:val="0"/>
        <w:autoSpaceDN w:val="0"/>
        <w:spacing w:line="300" w:lineRule="auto"/>
        <w:rPr>
          <w:rFonts w:ascii="ＭＳ ゴシック" w:eastAsia="ＭＳ ゴシック" w:hAnsi="ＭＳ ゴシック"/>
          <w:spacing w:val="2"/>
          <w:sz w:val="20"/>
          <w:szCs w:val="20"/>
        </w:rPr>
      </w:pPr>
    </w:p>
    <w:p w14:paraId="072FDE39" w14:textId="7694CEAC" w:rsidR="00E404DF" w:rsidRPr="00580C48" w:rsidRDefault="006B5E2E" w:rsidP="00CF53BB">
      <w:pPr>
        <w:overflowPunct w:val="0"/>
        <w:autoSpaceDE w:val="0"/>
        <w:autoSpaceDN w:val="0"/>
        <w:adjustRightInd w:val="0"/>
        <w:ind w:right="1600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>
        <w:rPr>
          <w:noProof/>
        </w:rPr>
        <w:pict w14:anchorId="165C3E6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280" type="#_x0000_t202" style="position:absolute;left:0;text-align:left;margin-left:456.2pt;margin-top:11.65pt;width:58.9pt;height:22pt;z-index:-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kFSAIAAGA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SaDAs1yo8g6oNWoYeVhREGplPmPUwrjn2H7aEMMwEq8ktGeWjMd+P4IynpwDl8icWopTC5EU&#10;oHLsMBrEpQs7FYjTV9DGFQ8EP2RyyBnGOPB+WDm/J6d68Hr4MSx+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EgHuQVIAgAA&#10;YAQAAA4AAAAAAAAAAAAAAAAALgIAAGRycy9lMm9Eb2MueG1sUEsBAi0AFAAGAAgAAAAhAEhbJ3Lb&#10;AAAABwEAAA8AAAAAAAAAAAAAAAAAogQAAGRycy9kb3ducmV2LnhtbFBLBQYAAAAABAAEAPMAAACq&#10;BQAAAAA=&#10;" stroked="f" strokeweight=".5pt">
            <v:textbox style="mso-next-textbox:#テキスト ボックス 2">
              <w:txbxContent>
                <w:p w14:paraId="7A8A70B5" w14:textId="7B105475" w:rsidR="0065046E" w:rsidRPr="00193A42" w:rsidRDefault="0065046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R5.4.1</w:t>
                  </w:r>
                </w:p>
              </w:txbxContent>
            </v:textbox>
          </v:shape>
        </w:pict>
      </w:r>
    </w:p>
    <w:p w14:paraId="290418B5" w14:textId="77777777" w:rsidR="00533E27" w:rsidRPr="00580C48" w:rsidRDefault="006B5E2E" w:rsidP="00533E27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lastRenderedPageBreak/>
        <w:pict w14:anchorId="6BD2DA0B">
          <v:shape id="_x0000_s1309" type="#_x0000_t75" style="position:absolute;margin-left:378.1pt;margin-top:18.65pt;width:96.9pt;height:81.4pt;z-index:-251658240">
            <v:imagedata r:id="rId10" o:title="水泳１"/>
          </v:shape>
        </w:pict>
      </w:r>
      <w:r w:rsidR="00533E27" w:rsidRPr="00580C48">
        <w:rPr>
          <w:rFonts w:ascii="ＭＳ ゴシック" w:eastAsia="ＭＳ ゴシック" w:hAnsi="ＭＳ ゴシック" w:cs="MS UI Gothic" w:hint="eastAsia"/>
          <w:b/>
          <w:kern w:val="0"/>
          <w:sz w:val="28"/>
          <w:szCs w:val="28"/>
        </w:rPr>
        <w:t>【プールの</w:t>
      </w:r>
      <w:r w:rsidR="00533E27"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533E27" w:rsidRPr="004A4649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8"/>
              </w:rPr>
              <w:t>り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b/>
                <w:kern w:val="0"/>
                <w:sz w:val="28"/>
                <w:szCs w:val="28"/>
              </w:rPr>
              <w:t>利</w:t>
            </w:r>
          </w:rubyBase>
        </w:ruby>
      </w:r>
      <w:r w:rsidR="00533E27"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533E27" w:rsidRPr="004A4649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8"/>
              </w:rPr>
              <w:t>よう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b/>
                <w:kern w:val="0"/>
                <w:sz w:val="28"/>
                <w:szCs w:val="28"/>
              </w:rPr>
              <w:t>用</w:t>
            </w:r>
          </w:rubyBase>
        </w:ruby>
      </w:r>
      <w:r w:rsidR="00533E27" w:rsidRPr="00580C48">
        <w:rPr>
          <w:rFonts w:ascii="ＭＳ ゴシック" w:eastAsia="ＭＳ ゴシック" w:hAnsi="ＭＳ ゴシック" w:cs="MS UI Gothic" w:hint="eastAsia"/>
          <w:b/>
          <w:kern w:val="0"/>
          <w:sz w:val="28"/>
          <w:szCs w:val="28"/>
        </w:rPr>
        <w:t>について】</w:t>
      </w:r>
      <w:r>
        <w:rPr>
          <w:rFonts w:ascii="ＭＳ ゴシック" w:eastAsia="ＭＳ ゴシック" w:hAnsi="ＭＳ ゴシック"/>
          <w:noProof/>
          <w:sz w:val="28"/>
          <w:szCs w:val="28"/>
        </w:rPr>
        <w:pict w14:anchorId="1303D6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5" type="#_x0000_t32" style="position:absolute;margin-left:468pt;margin-top:-4.7pt;width:.05pt;height:.05pt;z-index:251652096;mso-position-horizontal-relative:text;mso-position-vertical-relative:text" o:connectortype="straight"/>
        </w:pict>
      </w:r>
    </w:p>
    <w:p w14:paraId="1D34A6BB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</w:pPr>
    </w:p>
    <w:p w14:paraId="07ED18A6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b/>
          <w:kern w:val="0"/>
          <w:szCs w:val="21"/>
          <w:lang w:val="ja-JP"/>
        </w:rPr>
        <w:t>＜</w:t>
      </w:r>
      <w:r w:rsidRPr="00580C48"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1"/>
                <w:lang w:val="ja-JP"/>
              </w:rPr>
              <w:t>あんぜん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Cs w:val="21"/>
                <w:lang w:val="ja-JP"/>
              </w:rPr>
              <w:t>安全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b/>
          <w:kern w:val="0"/>
          <w:szCs w:val="21"/>
          <w:lang w:val="ja-JP"/>
        </w:rPr>
        <w:t>のために＞</w:t>
      </w:r>
    </w:p>
    <w:p w14:paraId="2DD73B13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と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飛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び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込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みは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きん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禁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止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です。</w:t>
      </w:r>
    </w:p>
    <w:p w14:paraId="3502062B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・プールサイドを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はし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走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らないでください。</w:t>
      </w:r>
    </w:p>
    <w:p w14:paraId="29B3774A" w14:textId="28A5945C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・めがね、コンタクトレンズ、</w:t>
      </w:r>
      <w:r w:rsidR="001B5E2E" w:rsidRPr="00B27304">
        <w:rPr>
          <w:rFonts w:ascii="ＭＳ ゴシック" w:eastAsia="ＭＳ ゴシック" w:hAnsi="ＭＳ ゴシック" w:cs="MS UI Gothic" w:hint="eastAsia"/>
          <w:color w:val="FF0000"/>
          <w:kern w:val="0"/>
          <w:sz w:val="20"/>
          <w:szCs w:val="20"/>
          <w:lang w:val="ja-JP"/>
        </w:rPr>
        <w:t>時計（スマートウォッチ含む）、</w:t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アクセサリー</w:t>
      </w:r>
      <w:r w:rsidR="001B5E2E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B5E2E" w:rsidRPr="00B27304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とう</w:t>
            </w:r>
          </w:rt>
          <w:rubyBase>
            <w:r w:rsidR="001B5E2E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等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を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ちゃく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着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しての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にゅう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すい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水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03365D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きんし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禁止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です</w:t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。</w:t>
      </w:r>
    </w:p>
    <w:p w14:paraId="64F4194A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・プール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せん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専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使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以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がい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外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もの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物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もち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持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込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みは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きん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禁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止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です。</w:t>
      </w:r>
    </w:p>
    <w:p w14:paraId="037B09B2" w14:textId="77777777" w:rsidR="00533E27" w:rsidRPr="00580C48" w:rsidRDefault="00533E27" w:rsidP="00533E2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 UI Gothic"/>
          <w:b/>
          <w:kern w:val="0"/>
          <w:sz w:val="20"/>
          <w:szCs w:val="20"/>
          <w:lang w:val="ja-JP"/>
        </w:rPr>
      </w:pPr>
    </w:p>
    <w:p w14:paraId="222FB507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b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b/>
          <w:kern w:val="0"/>
          <w:sz w:val="20"/>
          <w:szCs w:val="20"/>
          <w:lang w:val="ja-JP"/>
        </w:rPr>
        <w:t>＜プールの</w:t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12497E">
              <w:rPr>
                <w:rFonts w:ascii="ＭＳ ゴシック" w:eastAsia="ＭＳ ゴシック" w:hAnsi="ＭＳ ゴシック" w:cs="MS UI Gothic"/>
                <w:b/>
                <w:kern w:val="0"/>
                <w:sz w:val="11"/>
                <w:szCs w:val="20"/>
                <w:lang w:val="ja-JP"/>
              </w:rPr>
              <w:t>せいけつ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  <w:lang w:val="ja-JP"/>
              </w:rPr>
              <w:t>清潔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b/>
          <w:kern w:val="0"/>
          <w:sz w:val="20"/>
          <w:szCs w:val="20"/>
          <w:lang w:val="ja-JP"/>
        </w:rPr>
        <w:t>のために＞</w:t>
      </w:r>
    </w:p>
    <w:p w14:paraId="1B408C56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ぜんしん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全身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シャワーを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あ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浴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びて、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けしょう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化粧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や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せいはつりょう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整髪料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もしっかり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お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落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としてから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にゅうすい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入水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してください。</w:t>
      </w:r>
    </w:p>
    <w:p w14:paraId="16547AF7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みずぎ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水着</w:t>
            </w:r>
          </w:rubyBase>
        </w:ruby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いがい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以外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での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C651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にゅうすい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入水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またはプール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よう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ふく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含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むおむつ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ちゃくよう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着用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での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にゅうすい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入水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はお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ことわ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断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りしております。</w:t>
      </w:r>
    </w:p>
    <w:p w14:paraId="41FE004A" w14:textId="77777777" w:rsidR="00533E27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ご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じしん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自身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はいせつ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排泄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コントロールができない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かた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方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にゅうすい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入水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はご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えんりょ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遠慮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ください。ただし、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かいじょしゃ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介助者</w:t>
            </w:r>
          </w:rubyBase>
        </w:ruby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とう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等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せきにん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責任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において</w:t>
      </w:r>
    </w:p>
    <w:p w14:paraId="485DF751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ind w:firstLineChars="100" w:firstLine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はいせつ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排泄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コントロールをしていただければご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りよう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利用</w:t>
            </w:r>
          </w:rubyBase>
        </w:ruby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かのう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可能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です。</w:t>
      </w:r>
    </w:p>
    <w:p w14:paraId="57E5AF7F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・スイミングキャップは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かみ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髪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が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かく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隠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れるように、しっかりと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ちゃくよう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着用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してください。</w:t>
      </w:r>
    </w:p>
    <w:p w14:paraId="218A8982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ふた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蓋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が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閉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められる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ようき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容器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であれば、プールサイドで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すいぶん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水分</w:t>
            </w:r>
          </w:rubyBase>
        </w:ruby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ほきゅう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補給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かのう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可能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です。</w:t>
      </w:r>
    </w:p>
    <w:p w14:paraId="5ACA090E" w14:textId="68420DC9" w:rsidR="00533E27" w:rsidRDefault="00533E27" w:rsidP="00533E27">
      <w:pPr>
        <w:autoSpaceDE w:val="0"/>
        <w:autoSpaceDN w:val="0"/>
        <w:adjustRightInd w:val="0"/>
        <w:snapToGrid w:val="0"/>
        <w:spacing w:line="300" w:lineRule="auto"/>
        <w:ind w:left="200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プールサイドで</w:t>
      </w:r>
      <w:r w:rsidR="001B68A8" w:rsidRPr="00F866D6">
        <w:rPr>
          <w:rFonts w:ascii="ＭＳ ゴシック" w:eastAsia="ＭＳ ゴシック" w:hAnsi="ＭＳ ゴシック" w:cs="MS UI Gothic"/>
          <w:color w:val="FF0000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B68A8" w:rsidRPr="00F866D6">
              <w:rPr>
                <w:rFonts w:ascii="ＭＳ ゴシック" w:eastAsia="ＭＳ ゴシック" w:hAnsi="ＭＳ ゴシック" w:cs="MS UI Gothic"/>
                <w:color w:val="FF0000"/>
                <w:kern w:val="0"/>
                <w:sz w:val="10"/>
                <w:szCs w:val="20"/>
                <w:lang w:val="ja-JP"/>
              </w:rPr>
              <w:t>かいじょ</w:t>
            </w:r>
          </w:rt>
          <w:rubyBase>
            <w:r w:rsidR="001B68A8" w:rsidRPr="00F866D6">
              <w:rPr>
                <w:rFonts w:ascii="ＭＳ ゴシック" w:eastAsia="ＭＳ ゴシック" w:hAnsi="ＭＳ ゴシック" w:cs="MS UI Gothic"/>
                <w:color w:val="FF0000"/>
                <w:kern w:val="0"/>
                <w:sz w:val="20"/>
                <w:szCs w:val="20"/>
                <w:lang w:val="ja-JP"/>
              </w:rPr>
              <w:t>介助</w:t>
            </w:r>
          </w:rubyBase>
        </w:ruby>
      </w:r>
      <w:r w:rsidR="001B68A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や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けんがく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見学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される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かた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方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は、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あしもと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足元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にシャワーをかけてから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にゅうしつ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入室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するか、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そな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備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え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つ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付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けのサンダルを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は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履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いて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D02C6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にゅうしつ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入室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してください。</w:t>
      </w:r>
    </w:p>
    <w:p w14:paraId="4917C6D7" w14:textId="7D1F3B69" w:rsidR="006B5E2E" w:rsidRPr="005D02C6" w:rsidRDefault="006B5E2E" w:rsidP="00533E27">
      <w:pPr>
        <w:autoSpaceDE w:val="0"/>
        <w:autoSpaceDN w:val="0"/>
        <w:adjustRightInd w:val="0"/>
        <w:snapToGrid w:val="0"/>
        <w:spacing w:line="300" w:lineRule="auto"/>
        <w:ind w:left="200" w:hangingChars="100" w:hanging="200"/>
        <w:jc w:val="left"/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</w:pP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E2E" w:rsidRPr="006B5E2E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えいせいめん</w:t>
            </w:r>
          </w:rt>
          <w:rubyBase>
            <w:r w:rsidR="006B5E2E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衛生面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E2E" w:rsidRPr="006B5E2E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かんてん</w:t>
            </w:r>
          </w:rt>
          <w:rubyBase>
            <w:r w:rsidR="006B5E2E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観点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からシュノーケルの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E2E" w:rsidRPr="006B5E2E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しよう</w:t>
            </w:r>
          </w:rt>
          <w:rubyBase>
            <w:r w:rsidR="006B5E2E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使用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を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B5E2E" w:rsidRPr="006B5E2E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きんし</w:t>
            </w:r>
          </w:rt>
          <w:rubyBase>
            <w:r w:rsidR="006B5E2E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禁止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とさせていただきます。</w:t>
      </w:r>
    </w:p>
    <w:p w14:paraId="13CA4D35" w14:textId="77777777" w:rsidR="00533E27" w:rsidRDefault="00533E27" w:rsidP="00533E27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5300AC0A" w14:textId="77777777" w:rsidR="00533E27" w:rsidRDefault="006B5E2E" w:rsidP="00533E27">
      <w:pPr>
        <w:autoSpaceDE w:val="0"/>
        <w:autoSpaceDN w:val="0"/>
        <w:adjustRightInd w:val="0"/>
        <w:snapToGrid w:val="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  <w:r>
        <w:rPr>
          <w:rFonts w:ascii="ＭＳ 明朝" w:hAnsi="ＭＳ 明朝" w:cs="MS UI Gothic"/>
          <w:noProof/>
          <w:kern w:val="0"/>
          <w:sz w:val="20"/>
          <w:szCs w:val="20"/>
        </w:rPr>
        <w:pict w14:anchorId="1536921A">
          <v:rect id="_x0000_s1313" style="position:absolute;margin-left:265.4pt;margin-top:2.65pt;width:84.25pt;height:21.25pt;z-index:251662336">
            <v:textbox style="mso-next-textbox:#_x0000_s1313" inset="5.85pt,.7pt,5.85pt,.7pt">
              <w:txbxContent>
                <w:p w14:paraId="678489F9" w14:textId="77777777" w:rsidR="0065046E" w:rsidRPr="003B21F4" w:rsidRDefault="0065046E" w:rsidP="00533E27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5E5941">
                    <w:rPr>
                      <w:rFonts w:ascii="ＭＳ ゴシック" w:eastAsia="ＭＳ ゴシック" w:hAnsi="ＭＳ ゴシック" w:hint="eastAsia"/>
                      <w:b/>
                    </w:rPr>
                    <w:t>レーン</w:t>
                  </w:r>
                  <w:r w:rsidRPr="003B21F4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3B21F4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せつめい</w:t>
                        </w:r>
                      </w:rt>
                      <w:rubyBase>
                        <w:r w:rsidR="0065046E" w:rsidRPr="003B21F4">
                          <w:rPr>
                            <w:rFonts w:ascii="ＭＳ ゴシック" w:eastAsia="ＭＳ ゴシック" w:hAnsi="ＭＳ ゴシック"/>
                            <w:b/>
                          </w:rPr>
                          <w:t>説明</w:t>
                        </w:r>
                      </w:rubyBase>
                    </w:ruby>
                  </w:r>
                </w:p>
              </w:txbxContent>
            </v:textbox>
          </v:rect>
        </w:pict>
      </w:r>
      <w:r>
        <w:rPr>
          <w:rFonts w:ascii="ＭＳ 明朝" w:hAnsi="ＭＳ 明朝" w:cs="MS UI Gothic"/>
          <w:noProof/>
          <w:kern w:val="0"/>
          <w:sz w:val="20"/>
          <w:szCs w:val="20"/>
        </w:rPr>
        <w:pict w14:anchorId="698FB4D4">
          <v:rect id="_x0000_s1312" style="position:absolute;margin-left:8.4pt;margin-top:2.65pt;width:87.75pt;height:21.25pt;z-index:251661312">
            <v:textbox style="mso-next-textbox:#_x0000_s1312" inset="5.85pt,.7pt,5.85pt,.7pt">
              <w:txbxContent>
                <w:p w14:paraId="4B6DA6F9" w14:textId="77777777" w:rsidR="0065046E" w:rsidRPr="00580C48" w:rsidRDefault="0065046E" w:rsidP="00533E27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580C48">
                    <w:rPr>
                      <w:rFonts w:ascii="ＭＳ ゴシック" w:eastAsia="ＭＳ ゴシック" w:hAnsi="ＭＳ ゴシック" w:hint="eastAsia"/>
                      <w:b/>
                    </w:rPr>
                    <w:t>プール</w:t>
                  </w:r>
                  <w:r w:rsidRPr="00580C48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み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  <w:b/>
                          </w:rPr>
                          <w:t>見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と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  <w:b/>
                          </w:rPr>
                          <w:t>取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hint="eastAsia"/>
                      <w:b/>
                    </w:rPr>
                    <w:t>り</w:t>
                  </w:r>
                  <w:r w:rsidRPr="00580C48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ず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  <w:b/>
                          </w:rPr>
                          <w:t>図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14:paraId="5BD4E7E7" w14:textId="77777777" w:rsidR="00533E27" w:rsidRDefault="006B5E2E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  <w:r>
        <w:rPr>
          <w:rFonts w:ascii="ＭＳ 明朝" w:hAnsi="ＭＳ 明朝" w:cs="MS UI Gothic"/>
          <w:noProof/>
          <w:kern w:val="0"/>
          <w:sz w:val="20"/>
          <w:szCs w:val="20"/>
        </w:rPr>
        <w:pict w14:anchorId="49190A7F">
          <v:rect id="_x0000_s1315" style="position:absolute;left:0;text-align:left;margin-left:8.4pt;margin-top:10.9pt;width:235.5pt;height:302.35pt;z-index:-251652096">
            <v:textbox inset="5.85pt,.7pt,5.85pt,.7pt"/>
          </v:rect>
        </w:pict>
      </w:r>
      <w:r>
        <w:rPr>
          <w:rFonts w:ascii="ＭＳ 明朝" w:hAnsi="ＭＳ 明朝" w:cs="MS UI Gothic"/>
          <w:noProof/>
          <w:kern w:val="0"/>
          <w:sz w:val="20"/>
          <w:szCs w:val="20"/>
        </w:rPr>
        <w:pict w14:anchorId="60B4900A">
          <v:rect id="_x0000_s1310" style="position:absolute;left:0;text-align:left;margin-left:265.4pt;margin-top:10.9pt;width:220.35pt;height:167.8pt;z-index:251659264">
            <v:textbox style="mso-next-textbox:#_x0000_s1310" inset="5.85pt,.7pt,5.85pt,.7pt">
              <w:txbxContent>
                <w:p w14:paraId="73B47E7B" w14:textId="77777777" w:rsidR="0065046E" w:rsidRPr="00580C48" w:rsidRDefault="0065046E" w:rsidP="00533E27">
                  <w:pPr>
                    <w:spacing w:line="440" w:lineRule="exact"/>
                    <w:rPr>
                      <w:rFonts w:ascii="ＭＳ ゴシック" w:eastAsia="ＭＳ ゴシック" w:hAnsi="ＭＳ ゴシック"/>
                    </w:rPr>
                  </w:pPr>
                  <w:r w:rsidRPr="00580C48">
                    <w:rPr>
                      <w:rFonts w:ascii="ＭＳ ゴシック" w:eastAsia="ＭＳ ゴシック" w:hAnsi="ＭＳ ゴシック" w:hint="eastAsia"/>
                    </w:rPr>
                    <w:t>１レーン：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２５ｍ</w:t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かんえい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完泳</w:t>
                        </w:r>
                      </w:rubyBase>
                    </w:ruby>
                  </w:r>
                </w:p>
                <w:p w14:paraId="6E651916" w14:textId="77777777" w:rsidR="0065046E" w:rsidRPr="00580C48" w:rsidRDefault="0065046E" w:rsidP="00533E27">
                  <w:pPr>
                    <w:spacing w:line="440" w:lineRule="exact"/>
                    <w:rPr>
                      <w:rFonts w:ascii="ＭＳ ゴシック" w:eastAsia="ＭＳ ゴシック" w:hAnsi="ＭＳ ゴシック"/>
                    </w:rPr>
                  </w:pPr>
                  <w:r w:rsidRPr="00580C48">
                    <w:rPr>
                      <w:rFonts w:ascii="ＭＳ ゴシック" w:eastAsia="ＭＳ ゴシック" w:hAnsi="ＭＳ ゴシック" w:hint="eastAsia"/>
                    </w:rPr>
                    <w:t>２レーン：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２５ｍ</w:t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かんえい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完泳</w:t>
                        </w:r>
                      </w:rubyBase>
                    </w:ruby>
                  </w:r>
                </w:p>
                <w:p w14:paraId="37804A1E" w14:textId="77777777" w:rsidR="0065046E" w:rsidRPr="00580C48" w:rsidRDefault="0065046E" w:rsidP="00533E27">
                  <w:pPr>
                    <w:spacing w:line="440" w:lineRule="exact"/>
                    <w:rPr>
                      <w:rFonts w:ascii="ＭＳ ゴシック" w:eastAsia="ＭＳ ゴシック" w:hAnsi="ＭＳ ゴシック"/>
                    </w:rPr>
                  </w:pPr>
                  <w:r w:rsidRPr="00580C48">
                    <w:rPr>
                      <w:rFonts w:ascii="ＭＳ ゴシック" w:eastAsia="ＭＳ ゴシック" w:hAnsi="ＭＳ ゴシック" w:hint="eastAsia"/>
                    </w:rPr>
                    <w:t>３レーン：</w:t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視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かく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覚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しょう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障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がい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害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しゃ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者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ゆう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優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せん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</w:rPr>
                          <w:t>先</w:t>
                        </w:r>
                      </w:rubyBase>
                    </w:ruby>
                  </w:r>
                </w:p>
                <w:p w14:paraId="4FA834BE" w14:textId="77777777" w:rsidR="0065046E" w:rsidRPr="00580C48" w:rsidRDefault="0065046E" w:rsidP="00533E27">
                  <w:pPr>
                    <w:spacing w:line="440" w:lineRule="exact"/>
                    <w:rPr>
                      <w:rFonts w:ascii="ＭＳ ゴシック" w:eastAsia="ＭＳ ゴシック" w:hAnsi="ＭＳ ゴシック"/>
                    </w:rPr>
                  </w:pPr>
                  <w:r w:rsidRPr="00580C48">
                    <w:rPr>
                      <w:rFonts w:ascii="ＭＳ ゴシック" w:eastAsia="ＭＳ ゴシック" w:hAnsi="ＭＳ ゴシック" w:hint="eastAsia"/>
                    </w:rPr>
                    <w:t>４レーン：フリー</w:t>
                  </w:r>
                </w:p>
                <w:p w14:paraId="02FC40AF" w14:textId="77777777" w:rsidR="0065046E" w:rsidRPr="00580C48" w:rsidRDefault="0065046E" w:rsidP="00533E27">
                  <w:pPr>
                    <w:spacing w:line="440" w:lineRule="exact"/>
                    <w:rPr>
                      <w:rFonts w:ascii="ＭＳ ゴシック" w:eastAsia="ＭＳ ゴシック" w:hAnsi="ＭＳ ゴシック"/>
                    </w:rPr>
                  </w:pPr>
                  <w:r w:rsidRPr="00580C48">
                    <w:rPr>
                      <w:rFonts w:ascii="ＭＳ ゴシック" w:eastAsia="ＭＳ ゴシック" w:hAnsi="ＭＳ ゴシック" w:hint="eastAsia"/>
                    </w:rPr>
                    <w:t>５・６レーン：フ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リー</w:t>
                  </w:r>
                </w:p>
                <w:p w14:paraId="224A1D04" w14:textId="77777777" w:rsidR="0065046E" w:rsidRPr="00580C48" w:rsidRDefault="0065046E" w:rsidP="00533E27">
                  <w:pPr>
                    <w:spacing w:line="440" w:lineRule="exact"/>
                    <w:rPr>
                      <w:rFonts w:ascii="ＭＳ ゴシック" w:eastAsia="ＭＳ ゴシック" w:hAnsi="ＭＳ ゴシック"/>
                      <w:u w:val="wave"/>
                    </w:rPr>
                  </w:pP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※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じ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時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かん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間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たい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帯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によって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t>レーン</w:t>
                  </w: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の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わ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割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t>り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ふ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振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りが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へん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変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どう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動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します。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しょく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職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いん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員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の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し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指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じ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示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に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したが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従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ってご</w:t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り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利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/>
                      <w:kern w:val="0"/>
                      <w:sz w:val="20"/>
                      <w:szCs w:val="20"/>
                      <w:u w:val="wave"/>
                      <w:lang w:val="ja-JP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0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 w:cs="MS UI Gothic"/>
                            <w:kern w:val="0"/>
                            <w:sz w:val="11"/>
                            <w:szCs w:val="20"/>
                            <w:u w:val="wave"/>
                            <w:lang w:val="ja-JP"/>
                          </w:rPr>
                          <w:t>よう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 w:cs="MS UI Gothic"/>
                            <w:kern w:val="0"/>
                            <w:sz w:val="20"/>
                            <w:szCs w:val="20"/>
                            <w:u w:val="wave"/>
                            <w:lang w:val="ja-JP"/>
                          </w:rPr>
                          <w:t>用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cs="MS UI Gothic" w:hint="eastAsia"/>
                      <w:kern w:val="0"/>
                      <w:sz w:val="20"/>
                      <w:szCs w:val="20"/>
                      <w:u w:val="wave"/>
                      <w:lang w:val="ja-JP"/>
                    </w:rPr>
                    <w:t>ください。</w:t>
                  </w:r>
                </w:p>
              </w:txbxContent>
            </v:textbox>
          </v:rect>
        </w:pict>
      </w:r>
    </w:p>
    <w:p w14:paraId="11D174D1" w14:textId="77777777" w:rsidR="00533E27" w:rsidRDefault="006B5E2E" w:rsidP="00533E2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  <w:r>
        <w:rPr>
          <w:noProof/>
        </w:rPr>
        <w:pict w14:anchorId="0A06AAAD">
          <v:shape id="図 10" o:spid="_x0000_s1317" type="#_x0000_t75" style="position:absolute;left:0;text-align:left;margin-left:10.4pt;margin-top:6.15pt;width:217pt;height:284.35pt;z-index:-251650048;visibility:visible">
            <v:imagedata r:id="rId11" o:title=""/>
          </v:shape>
        </w:pict>
      </w:r>
    </w:p>
    <w:p w14:paraId="2B7B3EFC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322C00D8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5D293A41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11ACBD03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2ADBD70F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4ED6326A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0A58EFCB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10F3E5B6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77C03BF9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24C9BCE4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6A602D00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06AB3F5B" w14:textId="77777777" w:rsidR="00533E27" w:rsidRDefault="006B5E2E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  <w:r>
        <w:rPr>
          <w:rFonts w:ascii="ＭＳ 明朝" w:hAnsi="ＭＳ 明朝" w:cs="MS UI Gothic"/>
          <w:noProof/>
          <w:kern w:val="0"/>
          <w:sz w:val="20"/>
          <w:szCs w:val="20"/>
        </w:rPr>
        <w:pict w14:anchorId="3CCE568F">
          <v:rect id="_x0000_s1305" style="position:absolute;left:0;text-align:left;margin-left:227.4pt;margin-top:10.1pt;width:10.8pt;height:18pt;z-index:251656192">
            <v:textbox inset="5.85pt,.7pt,5.85pt,.7pt"/>
          </v:rect>
        </w:pict>
      </w:r>
    </w:p>
    <w:p w14:paraId="72AA3E2D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0820466D" w14:textId="77777777" w:rsidR="00533E27" w:rsidRDefault="006B5E2E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  <w:r>
        <w:rPr>
          <w:rFonts w:ascii="ＭＳ 明朝" w:hAnsi="ＭＳ 明朝" w:cs="MS UI Gothic"/>
          <w:noProof/>
          <w:kern w:val="0"/>
          <w:sz w:val="20"/>
          <w:szCs w:val="20"/>
        </w:rPr>
        <w:pict w14:anchorId="52DB9021">
          <v:shape id="_x0000_s1320" type="#_x0000_t202" style="position:absolute;left:0;text-align:left;margin-left:42.55pt;margin-top:6.1pt;width:15.65pt;height:29.2pt;z-index:251669504">
            <v:textbox style="layout-flow:vertical-ideographic" inset=".46mm,0,0,.7pt">
              <w:txbxContent>
                <w:p w14:paraId="342B177C" w14:textId="77777777" w:rsidR="0065046E" w:rsidRPr="00E652FD" w:rsidRDefault="0065046E">
                  <w:pPr>
                    <w:rPr>
                      <w:rFonts w:asciiTheme="majorEastAsia" w:eastAsiaTheme="majorEastAsia" w:hAnsiTheme="majorEastAsia"/>
                      <w:color w:val="FF0000"/>
                      <w:sz w:val="6"/>
                    </w:rPr>
                  </w:pPr>
                  <w:r w:rsidRPr="00E652FD">
                    <w:rPr>
                      <w:rFonts w:asciiTheme="majorEastAsia" w:eastAsiaTheme="majorEastAsia" w:hAnsiTheme="majorEastAsia" w:hint="eastAsia"/>
                      <w:color w:val="FF0000"/>
                      <w:sz w:val="12"/>
                    </w:rPr>
                    <w:t>シャワー</w:t>
                  </w:r>
                </w:p>
              </w:txbxContent>
            </v:textbox>
          </v:shape>
        </w:pict>
      </w:r>
      <w:r>
        <w:rPr>
          <w:rFonts w:ascii="ＭＳ 明朝" w:hAnsi="ＭＳ 明朝" w:cs="MS UI Gothic"/>
          <w:noProof/>
          <w:kern w:val="0"/>
          <w:sz w:val="20"/>
          <w:szCs w:val="20"/>
        </w:rPr>
        <w:pict w14:anchorId="4C351635">
          <v:shape id="_x0000_s1319" type="#_x0000_t202" style="position:absolute;left:0;text-align:left;margin-left:2.65pt;margin-top:2.15pt;width:38.7pt;height:37.7pt;z-index:251668480">
            <v:textbox inset="5.85pt,.7pt,5.85pt,.7pt">
              <w:txbxContent>
                <w:p w14:paraId="0B2044C8" w14:textId="77777777" w:rsidR="0065046E" w:rsidRPr="001B68A8" w:rsidRDefault="0065046E">
                  <w:pPr>
                    <w:rPr>
                      <w:rFonts w:asciiTheme="majorEastAsia" w:eastAsiaTheme="majorEastAsia" w:hAnsiTheme="majorEastAsia"/>
                      <w:color w:val="FF0000"/>
                      <w:sz w:val="16"/>
                    </w:rPr>
                  </w:pPr>
                  <w:r w:rsidRPr="001B68A8">
                    <w:rPr>
                      <w:rFonts w:asciiTheme="majorEastAsia" w:eastAsiaTheme="majorEastAsia" w:hAnsiTheme="majorEastAsia" w:hint="eastAsia"/>
                      <w:color w:val="FF0000"/>
                      <w:sz w:val="16"/>
                    </w:rPr>
                    <w:t>多目的</w:t>
                  </w:r>
                </w:p>
                <w:p w14:paraId="6FFB764F" w14:textId="77777777" w:rsidR="0065046E" w:rsidRPr="001B68A8" w:rsidRDefault="0065046E">
                  <w:pPr>
                    <w:rPr>
                      <w:rFonts w:asciiTheme="majorEastAsia" w:eastAsiaTheme="majorEastAsia" w:hAnsiTheme="majorEastAsia"/>
                      <w:color w:val="FF0000"/>
                      <w:sz w:val="16"/>
                    </w:rPr>
                  </w:pPr>
                  <w:r w:rsidRPr="001B68A8">
                    <w:rPr>
                      <w:rFonts w:asciiTheme="majorEastAsia" w:eastAsiaTheme="majorEastAsia" w:hAnsiTheme="majorEastAsia" w:hint="eastAsia"/>
                      <w:color w:val="FF0000"/>
                      <w:sz w:val="16"/>
                    </w:rPr>
                    <w:t>更衣室</w:t>
                  </w:r>
                </w:p>
              </w:txbxContent>
            </v:textbox>
          </v:shape>
        </w:pict>
      </w:r>
    </w:p>
    <w:p w14:paraId="593A83A9" w14:textId="77777777" w:rsidR="00533E27" w:rsidRDefault="006B5E2E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  <w:r>
        <w:rPr>
          <w:rFonts w:ascii="ＭＳ 明朝" w:hAnsi="ＭＳ 明朝" w:cs="MS UI Gothic"/>
          <w:noProof/>
          <w:kern w:val="0"/>
          <w:sz w:val="20"/>
          <w:szCs w:val="20"/>
        </w:rPr>
        <w:pict w14:anchorId="2BA1CF63">
          <v:rect id="_x0000_s1314" style="position:absolute;left:0;text-align:left;margin-left:270.15pt;margin-top:.4pt;width:98.25pt;height:21.25pt;z-index:251663360">
            <v:textbox inset="5.85pt,.7pt,5.85pt,.7pt">
              <w:txbxContent>
                <w:p w14:paraId="3CF4915B" w14:textId="77777777" w:rsidR="0065046E" w:rsidRPr="00580C48" w:rsidRDefault="0065046E" w:rsidP="00533E27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580C48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すい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  <w:b/>
                          </w:rPr>
                          <w:t>水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しん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  <w:b/>
                          </w:rPr>
                          <w:t>深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み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  <w:b/>
                          </w:rPr>
                          <w:t>見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と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  <w:b/>
                          </w:rPr>
                          <w:t>取</w:t>
                        </w:r>
                      </w:rubyBase>
                    </w:ruby>
                  </w:r>
                  <w:r w:rsidRPr="00580C48">
                    <w:rPr>
                      <w:rFonts w:ascii="ＭＳ ゴシック" w:eastAsia="ＭＳ ゴシック" w:hAnsi="ＭＳ ゴシック" w:hint="eastAsia"/>
                      <w:b/>
                    </w:rPr>
                    <w:t>り</w:t>
                  </w:r>
                  <w:r w:rsidRPr="00580C48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5046E" w:rsidRPr="00040E2B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ず</w:t>
                        </w:r>
                      </w:rt>
                      <w:rubyBase>
                        <w:r w:rsidR="0065046E" w:rsidRPr="00580C48">
                          <w:rPr>
                            <w:rFonts w:ascii="ＭＳ ゴシック" w:eastAsia="ＭＳ ゴシック" w:hAnsi="ＭＳ ゴシック"/>
                            <w:b/>
                          </w:rPr>
                          <w:t>図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14:paraId="34D9CFD9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23078F6D" w14:textId="77777777" w:rsidR="00533E27" w:rsidRDefault="006B5E2E" w:rsidP="00533E27">
      <w:pPr>
        <w:autoSpaceDE w:val="0"/>
        <w:autoSpaceDN w:val="0"/>
        <w:adjustRightInd w:val="0"/>
        <w:snapToGrid w:val="0"/>
        <w:ind w:firstLineChars="100" w:firstLine="201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  <w:r>
        <w:rPr>
          <w:rFonts w:ascii="ＭＳ 明朝" w:hAnsi="ＭＳ 明朝" w:cs="MS UI Gothic"/>
          <w:b/>
          <w:i/>
          <w:noProof/>
          <w:kern w:val="0"/>
          <w:sz w:val="20"/>
          <w:szCs w:val="20"/>
        </w:rPr>
        <w:pict w14:anchorId="799DE486">
          <v:shape id="_x0000_s1286" type="#_x0000_t32" style="position:absolute;left:0;text-align:left;margin-left:328.25pt;margin-top:8.55pt;width:0;height:20.25pt;z-index:251653120" o:connectortype="straight">
            <v:stroke dashstyle="dash"/>
          </v:shape>
        </w:pict>
      </w:r>
      <w:r>
        <w:rPr>
          <w:rFonts w:ascii="ＭＳ 明朝" w:hAnsi="ＭＳ 明朝" w:cs="MS UI Gothic"/>
          <w:b/>
          <w:i/>
          <w:noProof/>
          <w:kern w:val="0"/>
          <w:sz w:val="20"/>
          <w:szCs w:val="20"/>
        </w:rPr>
        <w:pict w14:anchorId="3954E789">
          <v:group id="_x0000_s1288" style="position:absolute;left:0;text-align:left;margin-left:275.4pt;margin-top:7.8pt;width:188.25pt;height:62.25pt;z-index:251655168" coordorigin="7665,1740" coordsize="3765,1245">
            <v:shape id="_x0000_s1289" type="#_x0000_t32" style="position:absolute;left:10731;top:2040;width:1;height:465" o:connectortype="straight">
              <v:stroke startarrow="block" endarrow="block"/>
            </v:shape>
            <v:shape id="_x0000_s1290" type="#_x0000_t32" style="position:absolute;left:11430;top:1755;width:0;height:375" o:connectortype="straight"/>
            <v:rect id="_x0000_s1291" style="position:absolute;left:7665;top:2670;width:720;height:315">
              <v:textbox style="mso-next-textbox:#_x0000_s1291" inset="5.85pt,.7pt,5.85pt,.7pt">
                <w:txbxContent>
                  <w:p w14:paraId="7C015175" w14:textId="77777777" w:rsidR="0065046E" w:rsidRDefault="0065046E" w:rsidP="00533E27">
                    <w:r w:rsidRPr="00192536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1.1ｍ</w:t>
                    </w:r>
                    <w:r>
                      <w:rPr>
                        <w:rFonts w:hint="eastAsia"/>
                      </w:rPr>
                      <w:t>ｍ</w:t>
                    </w:r>
                  </w:p>
                </w:txbxContent>
              </v:textbox>
            </v:rect>
            <v:rect id="_x0000_s1292" style="position:absolute;left:10320;top:2655;width:795;height:315">
              <v:textbox style="mso-next-textbox:#_x0000_s1292" inset="5.85pt,.7pt,5.85pt,.7pt">
                <w:txbxContent>
                  <w:p w14:paraId="4064E806" w14:textId="77777777" w:rsidR="0065046E" w:rsidRDefault="0065046E" w:rsidP="00533E27">
                    <w:r w:rsidRPr="00192536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1.1ｍ</w:t>
                    </w:r>
                    <w:r>
                      <w:rPr>
                        <w:rFonts w:hint="eastAsia"/>
                      </w:rPr>
                      <w:t>ｍ</w:t>
                    </w:r>
                  </w:p>
                </w:txbxContent>
              </v:textbox>
            </v:rect>
            <v:rect id="_x0000_s1293" style="position:absolute;left:8940;top:2670;width:779;height:315">
              <v:textbox style="mso-next-textbox:#_x0000_s1293" inset="5.85pt,.7pt,5.85pt,.7pt">
                <w:txbxContent>
                  <w:p w14:paraId="1FA41E47" w14:textId="77777777" w:rsidR="0065046E" w:rsidRDefault="0065046E" w:rsidP="00533E27">
                    <w:r w:rsidRPr="00192536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1.3ｍ</w:t>
                    </w:r>
                    <w:r>
                      <w:rPr>
                        <w:rFonts w:hint="eastAsia"/>
                      </w:rPr>
                      <w:t>ｍ</w:t>
                    </w:r>
                  </w:p>
                </w:txbxContent>
              </v:textbox>
            </v:rect>
            <v:shape id="_x0000_s1294" type="#_x0000_t32" style="position:absolute;left:9337;top:2520;width:1395;height:135;flip:y" o:connectortype="straight"/>
            <v:shape id="_x0000_s1295" type="#_x0000_t32" style="position:absolute;left:10732;top:1755;width:698;height:285;flip:y" o:connectortype="straight"/>
            <v:shape id="_x0000_s1296" type="#_x0000_t32" style="position:absolute;left:9314;top:2040;width:1;height:615" o:connectortype="straight">
              <v:stroke startarrow="block" endarrow="block"/>
            </v:shape>
            <v:shape id="_x0000_s1297" type="#_x0000_t32" style="position:absolute;left:7770;top:2475;width:1567;height:180" o:connectortype="straight"/>
            <v:shape id="_x0000_s1298" type="#_x0000_t32" style="position:absolute;left:10710;top:2130;width:720;height:390;flip:x" o:connectortype="straight"/>
            <v:shape id="_x0000_s1299" type="#_x0000_t32" style="position:absolute;left:7797;top:2025;width:2935;height:0" o:connectortype="straight"/>
            <v:shape id="_x0000_s1300" type="#_x0000_t32" style="position:absolute;left:8700;top:1740;width:2730;height:0" o:connectortype="straight"/>
            <v:shape id="_x0000_s1301" type="#_x0000_t32" style="position:absolute;left:7792;top:1740;width:930;height:270;flip:y" o:connectortype="straight"/>
            <v:shape id="_x0000_s1302" type="#_x0000_t32" style="position:absolute;left:8700;top:2160;width:1320;height:150" o:connectortype="straight">
              <v:stroke dashstyle="dash"/>
            </v:shape>
            <v:shape id="_x0000_s1303" type="#_x0000_t32" style="position:absolute;left:10020;top:2130;width:1410;height:180;flip:y" o:connectortype="straight">
              <v:stroke dashstyle="dash"/>
            </v:shape>
            <v:shape id="_x0000_s1304" type="#_x0000_t32" style="position:absolute;left:7769;top:2010;width:1;height:465" o:connectortype="straight">
              <v:stroke startarrow="block" endarrow="block"/>
            </v:shape>
          </v:group>
        </w:pict>
      </w:r>
    </w:p>
    <w:p w14:paraId="74160908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0C658034" w14:textId="77777777" w:rsidR="00533E27" w:rsidRDefault="006B5E2E" w:rsidP="00533E27">
      <w:pPr>
        <w:autoSpaceDE w:val="0"/>
        <w:autoSpaceDN w:val="0"/>
        <w:adjustRightInd w:val="0"/>
        <w:snapToGrid w:val="0"/>
        <w:ind w:firstLineChars="100" w:firstLine="211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  <w:r>
        <w:rPr>
          <w:rFonts w:ascii="ＭＳ 明朝" w:hAnsi="ＭＳ 明朝" w:cs="MS UI Gothic"/>
          <w:b/>
          <w:noProof/>
          <w:kern w:val="0"/>
          <w:szCs w:val="21"/>
        </w:rPr>
        <w:pict w14:anchorId="09433A2E">
          <v:group id="_x0000_s1306" style="position:absolute;left:0;text-align:left;margin-left:78.9pt;margin-top:9.6pt;width:93pt;height:18pt;z-index:251657216" coordorigin="2535,13770" coordsize="1860,360">
            <v:rect id="_x0000_s1307" style="position:absolute;left:2535;top:13770;width:930;height:360">
              <v:textbox style="mso-next-textbox:#_x0000_s1307" inset="5.85pt,.7pt,5.85pt,.7pt">
                <w:txbxContent>
                  <w:p w14:paraId="4D499411" w14:textId="77777777" w:rsidR="0065046E" w:rsidRPr="00F21B48" w:rsidRDefault="0065046E" w:rsidP="00533E27">
                    <w:pPr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F21B48">
                      <w:rPr>
                        <w:rFonts w:ascii="HG丸ｺﾞｼｯｸM-PRO" w:eastAsia="HG丸ｺﾞｼｯｸM-PRO" w:hAnsi="HG丸ｺﾞｼｯｸM-PRO" w:hint="eastAsia"/>
                        <w:spacing w:val="-20"/>
                        <w:sz w:val="16"/>
                        <w:szCs w:val="16"/>
                      </w:rPr>
                      <w:t>男子更衣</w:t>
                    </w:r>
                    <w:r w:rsidRPr="00F21B48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室</w:t>
                    </w:r>
                  </w:p>
                </w:txbxContent>
              </v:textbox>
            </v:rect>
            <v:rect id="_x0000_s1308" style="position:absolute;left:3465;top:13770;width:930;height:360">
              <v:textbox style="mso-next-textbox:#_x0000_s1308" inset="5.85pt,.7pt,5.85pt,.7pt">
                <w:txbxContent>
                  <w:p w14:paraId="255FB24D" w14:textId="77777777" w:rsidR="0065046E" w:rsidRPr="00F21B48" w:rsidRDefault="0065046E" w:rsidP="00533E27">
                    <w:pPr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F21B48">
                      <w:rPr>
                        <w:rFonts w:ascii="HG丸ｺﾞｼｯｸM-PRO" w:eastAsia="HG丸ｺﾞｼｯｸM-PRO" w:hAnsi="HG丸ｺﾞｼｯｸM-PRO" w:hint="eastAsia"/>
                        <w:spacing w:val="-20"/>
                        <w:sz w:val="16"/>
                        <w:szCs w:val="16"/>
                      </w:rPr>
                      <w:t>女子更衣</w:t>
                    </w:r>
                    <w:r w:rsidRPr="00F21B48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室</w:t>
                    </w:r>
                  </w:p>
                </w:txbxContent>
              </v:textbox>
            </v:rect>
          </v:group>
        </w:pict>
      </w:r>
      <w:r>
        <w:rPr>
          <w:rFonts w:ascii="ＭＳ 明朝" w:hAnsi="ＭＳ 明朝" w:cs="MS UI Gothic"/>
          <w:b/>
          <w:i/>
          <w:noProof/>
          <w:kern w:val="0"/>
          <w:sz w:val="20"/>
          <w:szCs w:val="20"/>
        </w:rPr>
        <w:pict w14:anchorId="731BAE28">
          <v:shape id="_x0000_s1287" type="#_x0000_t32" style="position:absolute;left:0;text-align:left;margin-left:282pt;margin-top:2.85pt;width:46.5pt;height:15pt;flip:y;z-index:251654144" o:connectortype="straight">
            <v:stroke dashstyle="dash"/>
          </v:shape>
        </w:pict>
      </w:r>
    </w:p>
    <w:p w14:paraId="2CF40DF4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29C812EC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7B8AB3EF" w14:textId="77777777" w:rsidR="00533E27" w:rsidRDefault="00533E27" w:rsidP="00533E27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1325CD9D" w14:textId="77777777" w:rsidR="00533E27" w:rsidRDefault="00533E27" w:rsidP="00533E27">
      <w:pPr>
        <w:autoSpaceDE w:val="0"/>
        <w:autoSpaceDN w:val="0"/>
        <w:adjustRightInd w:val="0"/>
        <w:snapToGrid w:val="0"/>
        <w:ind w:right="800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2C4DC831" w14:textId="77777777" w:rsidR="00533E27" w:rsidRDefault="00533E27" w:rsidP="00533E27">
      <w:pPr>
        <w:autoSpaceDE w:val="0"/>
        <w:autoSpaceDN w:val="0"/>
        <w:adjustRightInd w:val="0"/>
        <w:snapToGrid w:val="0"/>
        <w:ind w:right="800"/>
        <w:jc w:val="right"/>
        <w:rPr>
          <w:rFonts w:ascii="ＭＳ 明朝" w:hAnsi="ＭＳ 明朝" w:cs="MS UI Gothic"/>
          <w:kern w:val="0"/>
          <w:sz w:val="20"/>
          <w:szCs w:val="20"/>
          <w:u w:val="single"/>
          <w:lang w:val="ja-JP"/>
        </w:rPr>
      </w:pPr>
    </w:p>
    <w:p w14:paraId="3F05D691" w14:textId="77777777" w:rsidR="00533E27" w:rsidRDefault="00533E27" w:rsidP="00533E27">
      <w:pPr>
        <w:autoSpaceDE w:val="0"/>
        <w:autoSpaceDN w:val="0"/>
        <w:adjustRightInd w:val="0"/>
        <w:snapToGrid w:val="0"/>
        <w:ind w:right="800"/>
        <w:jc w:val="right"/>
        <w:rPr>
          <w:rFonts w:ascii="ＭＳ 明朝" w:hAnsi="ＭＳ 明朝" w:cs="MS UI Gothic"/>
          <w:kern w:val="0"/>
          <w:sz w:val="20"/>
          <w:szCs w:val="20"/>
          <w:u w:val="single"/>
          <w:lang w:val="ja-JP"/>
        </w:rPr>
      </w:pPr>
    </w:p>
    <w:p w14:paraId="0F2F8D20" w14:textId="77777777" w:rsidR="00533E27" w:rsidRPr="00580C48" w:rsidRDefault="00533E27" w:rsidP="00533E27">
      <w:pPr>
        <w:autoSpaceDE w:val="0"/>
        <w:autoSpaceDN w:val="0"/>
        <w:adjustRightInd w:val="0"/>
        <w:spacing w:line="300" w:lineRule="auto"/>
        <w:jc w:val="left"/>
        <w:rPr>
          <w:rFonts w:ascii="ＭＳ ゴシック" w:eastAsia="ＭＳ ゴシック" w:hAnsi="ＭＳ ゴシック" w:cs="MS UI Gothic"/>
          <w:b/>
          <w:kern w:val="0"/>
          <w:szCs w:val="21"/>
          <w:bdr w:val="single" w:sz="4" w:space="0" w:color="auto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b/>
          <w:kern w:val="0"/>
          <w:szCs w:val="21"/>
          <w:lang w:val="ja-JP"/>
        </w:rPr>
        <w:lastRenderedPageBreak/>
        <w:t>＜</w:t>
      </w:r>
      <w:r w:rsidRPr="00580C48"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1"/>
                <w:lang w:val="ja-JP"/>
              </w:rPr>
              <w:t>ちゅう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Cs w:val="21"/>
                <w:lang w:val="ja-JP"/>
              </w:rPr>
              <w:t>注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1"/>
                <w:lang w:val="ja-JP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Cs w:val="21"/>
                <w:lang w:val="ja-JP"/>
              </w:rPr>
              <w:t>意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b/>
          <w:kern w:val="0"/>
          <w:szCs w:val="21"/>
          <w:lang w:val="ja-JP"/>
        </w:rPr>
        <w:t>、</w:t>
      </w:r>
      <w:r w:rsidRPr="00580C48"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1"/>
                <w:lang w:val="ja-JP"/>
              </w:rPr>
              <w:t>れん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Cs w:val="21"/>
                <w:lang w:val="ja-JP"/>
              </w:rPr>
              <w:t>連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1"/>
                <w:lang w:val="ja-JP"/>
              </w:rPr>
              <w:t>らく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Cs w:val="21"/>
                <w:lang w:val="ja-JP"/>
              </w:rPr>
              <w:t>絡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1"/>
                <w:lang w:val="ja-JP"/>
              </w:rPr>
              <w:t>じ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Cs w:val="21"/>
                <w:lang w:val="ja-JP"/>
              </w:rPr>
              <w:t>事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1"/>
                <w:lang w:val="ja-JP"/>
              </w:rPr>
              <w:t>こう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Cs w:val="21"/>
                <w:lang w:val="ja-JP"/>
              </w:rPr>
              <w:t>項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b/>
          <w:kern w:val="0"/>
          <w:szCs w:val="21"/>
          <w:lang w:val="ja-JP"/>
        </w:rPr>
        <w:t>＞</w:t>
      </w:r>
    </w:p>
    <w:p w14:paraId="2E45C37E" w14:textId="1E389F48" w:rsidR="00533E27" w:rsidRPr="00F873D3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に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荷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もつ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物</w:t>
            </w:r>
          </w:rubyBase>
        </w:ruby>
      </w:r>
      <w:r w:rsidR="001B68A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や</w:t>
      </w:r>
      <w:r w:rsidR="001B68A8" w:rsidRPr="00764F65">
        <w:rPr>
          <w:rFonts w:ascii="ＭＳ ゴシック" w:eastAsia="ＭＳ ゴシック" w:hAnsi="ＭＳ ゴシック" w:cs="MS UI Gothic"/>
          <w:color w:val="FF0000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B68A8" w:rsidRPr="00764F65">
              <w:rPr>
                <w:rFonts w:ascii="ＭＳ ゴシック" w:eastAsia="ＭＳ ゴシック" w:hAnsi="ＭＳ ゴシック" w:cs="MS UI Gothic"/>
                <w:color w:val="FF0000"/>
                <w:kern w:val="0"/>
                <w:sz w:val="11"/>
                <w:szCs w:val="20"/>
                <w:lang w:val="ja-JP"/>
              </w:rPr>
              <w:t>いるい</w:t>
            </w:r>
          </w:rt>
          <w:rubyBase>
            <w:r w:rsidR="001B68A8" w:rsidRPr="00764F65">
              <w:rPr>
                <w:rFonts w:ascii="ＭＳ ゴシック" w:eastAsia="ＭＳ ゴシック" w:hAnsi="ＭＳ ゴシック" w:cs="MS UI Gothic"/>
                <w:color w:val="FF0000"/>
                <w:kern w:val="0"/>
                <w:sz w:val="20"/>
                <w:szCs w:val="20"/>
                <w:lang w:val="ja-JP"/>
              </w:rPr>
              <w:t>衣類</w:t>
            </w:r>
          </w:rubyBase>
        </w:ruby>
      </w:r>
      <w:r w:rsidR="001B68A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、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くつ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靴</w:t>
            </w:r>
          </w:rubyBase>
        </w:ruby>
      </w:r>
      <w:r w:rsidR="001B68A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B68A8" w:rsidRPr="001B68A8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とう</w:t>
            </w:r>
          </w:rt>
          <w:rubyBase>
            <w:r w:rsidR="001B68A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等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は、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こう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更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衣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しつ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室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ロッカー</w:t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にお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れください。</w:t>
      </w:r>
    </w:p>
    <w:p w14:paraId="45697B76" w14:textId="10914FB3" w:rsidR="00533E27" w:rsidRPr="00F873D3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（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ゆか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床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やイス、ロッカーの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うえ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上</w:t>
            </w:r>
          </w:rubyBase>
        </w:ruby>
      </w:r>
      <w:r w:rsidR="001B68A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、</w:t>
      </w:r>
      <w:r w:rsidR="001B68A8" w:rsidRPr="00764F65">
        <w:rPr>
          <w:rFonts w:ascii="ＭＳ ゴシック" w:eastAsia="ＭＳ ゴシック" w:hAnsi="ＭＳ ゴシック" w:cs="MS UI Gothic"/>
          <w:color w:val="FF0000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B68A8" w:rsidRPr="00764F65">
              <w:rPr>
                <w:rFonts w:ascii="ＭＳ ゴシック" w:eastAsia="ＭＳ ゴシック" w:hAnsi="ＭＳ ゴシック" w:cs="MS UI Gothic"/>
                <w:color w:val="FF0000"/>
                <w:kern w:val="0"/>
                <w:sz w:val="11"/>
                <w:szCs w:val="20"/>
                <w:lang w:val="ja-JP"/>
              </w:rPr>
              <w:t>こういしつ</w:t>
            </w:r>
          </w:rt>
          <w:rubyBase>
            <w:r w:rsidR="001B68A8" w:rsidRPr="00764F65">
              <w:rPr>
                <w:rFonts w:ascii="ＭＳ ゴシック" w:eastAsia="ＭＳ ゴシック" w:hAnsi="ＭＳ ゴシック" w:cs="MS UI Gothic"/>
                <w:color w:val="FF0000"/>
                <w:kern w:val="0"/>
                <w:sz w:val="20"/>
                <w:szCs w:val="20"/>
                <w:lang w:val="ja-JP"/>
              </w:rPr>
              <w:t>更衣室</w:t>
            </w:r>
          </w:rubyBase>
        </w:ruby>
      </w:r>
      <w:r w:rsidR="001B68A8" w:rsidRPr="00764F65">
        <w:rPr>
          <w:rFonts w:ascii="ＭＳ ゴシック" w:eastAsia="ＭＳ ゴシック" w:hAnsi="ＭＳ ゴシック" w:cs="MS UI Gothic"/>
          <w:color w:val="FF0000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B68A8" w:rsidRPr="00764F65">
              <w:rPr>
                <w:rFonts w:ascii="ＭＳ ゴシック" w:eastAsia="ＭＳ ゴシック" w:hAnsi="ＭＳ ゴシック" w:cs="MS UI Gothic"/>
                <w:color w:val="FF0000"/>
                <w:kern w:val="0"/>
                <w:sz w:val="11"/>
                <w:szCs w:val="20"/>
                <w:lang w:val="ja-JP"/>
              </w:rPr>
              <w:t>でいりぐち</w:t>
            </w:r>
          </w:rt>
          <w:rubyBase>
            <w:r w:rsidR="001B68A8" w:rsidRPr="00764F65">
              <w:rPr>
                <w:rFonts w:ascii="ＭＳ ゴシック" w:eastAsia="ＭＳ ゴシック" w:hAnsi="ＭＳ ゴシック" w:cs="MS UI Gothic"/>
                <w:color w:val="FF0000"/>
                <w:kern w:val="0"/>
                <w:sz w:val="20"/>
                <w:szCs w:val="20"/>
                <w:lang w:val="ja-JP"/>
              </w:rPr>
              <w:t>出入口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には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お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置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かないでください）</w:t>
      </w:r>
    </w:p>
    <w:p w14:paraId="201BC2EE" w14:textId="77777777" w:rsidR="00533E27" w:rsidRPr="00F873D3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すい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水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しん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深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ちゅう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中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おう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央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が１．３ｍ、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りょうはし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両端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が１．１ｍになっています。</w:t>
      </w:r>
    </w:p>
    <w:p w14:paraId="6411F203" w14:textId="522B24C9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ind w:left="200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異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せい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性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こう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更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衣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しつ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室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を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使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よう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できるのは、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しょう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小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がっ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学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こう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校</w:t>
            </w:r>
          </w:rubyBase>
        </w:ruby>
      </w:r>
      <w:r w:rsidR="00764F65" w:rsidRPr="00764F65">
        <w:rPr>
          <w:rFonts w:ascii="ＭＳ ゴシック" w:eastAsia="ＭＳ ゴシック" w:hAnsi="ＭＳ ゴシック" w:cs="MS UI Gothic" w:hint="eastAsia"/>
          <w:color w:val="FF0000"/>
          <w:kern w:val="0"/>
          <w:sz w:val="20"/>
          <w:szCs w:val="20"/>
          <w:lang w:val="ja-JP"/>
        </w:rPr>
        <w:t>２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ねん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年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せい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生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までとさせていただい</w:t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てい</w:t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ます。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しょう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小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がっ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学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こう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校</w:t>
            </w:r>
          </w:rubyBase>
        </w:ruby>
      </w:r>
      <w:r w:rsidR="00764F65" w:rsidRPr="00764F65">
        <w:rPr>
          <w:rFonts w:ascii="ＭＳ ゴシック" w:eastAsia="ＭＳ ゴシック" w:hAnsi="ＭＳ ゴシック" w:cs="MS UI Gothic" w:hint="eastAsia"/>
          <w:color w:val="FF0000"/>
          <w:kern w:val="0"/>
          <w:sz w:val="20"/>
          <w:szCs w:val="20"/>
          <w:lang w:val="ja-JP"/>
        </w:rPr>
        <w:t>３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ねん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年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せい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生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以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じょう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上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かた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方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は「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306027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たもくてき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多目的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こう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更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衣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しつ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室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」を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ご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ください。また、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プール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ない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内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こう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更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衣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しつ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室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も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せっ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設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ち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置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しています。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ひつ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必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要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おう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応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じてご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ください。</w:t>
      </w:r>
    </w:p>
    <w:p w14:paraId="1F7E36DB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ind w:leftChars="15" w:left="231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・プールサイドまで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くるま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車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いすが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ひつ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必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要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な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かた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方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は、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そな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備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え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つ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付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けのプール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せん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専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くるま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車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いすを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ご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ください。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(</w:t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スロープを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して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ちょく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直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せつ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接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みず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水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なか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中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へ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はい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る</w:t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ことができます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)</w:t>
      </w:r>
    </w:p>
    <w:p w14:paraId="480B3A43" w14:textId="3603BE14" w:rsidR="00533E27" w:rsidRPr="00580C48" w:rsidRDefault="00533E27" w:rsidP="00533E27">
      <w:pPr>
        <w:snapToGrid w:val="0"/>
        <w:spacing w:line="300" w:lineRule="auto"/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0C48">
        <w:rPr>
          <w:rFonts w:ascii="ＭＳ ゴシック" w:eastAsia="ＭＳ ゴシック" w:hAnsi="ＭＳ ゴシック" w:hint="eastAsia"/>
          <w:sz w:val="20"/>
          <w:szCs w:val="20"/>
        </w:rPr>
        <w:t>※プール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せん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専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くるま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車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いすは</w:t>
      </w:r>
      <w:r w:rsidRPr="00580C48">
        <w:rPr>
          <w:rFonts w:ascii="ＭＳ ゴシック" w:eastAsia="ＭＳ ゴシック" w:hAnsi="ＭＳ ゴシック"/>
          <w:sz w:val="20"/>
          <w:szCs w:val="20"/>
        </w:rPr>
        <w:t>プール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こう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更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衣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しつ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室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で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出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いり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入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ぐち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口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まえ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前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にあります。</w:t>
      </w:r>
      <w:r w:rsidRPr="00580C48">
        <w:rPr>
          <w:rFonts w:ascii="ＭＳ ゴシック" w:eastAsia="ＭＳ ゴシック" w:hAnsi="ＭＳ ゴシック"/>
          <w:sz w:val="20"/>
          <w:szCs w:val="20"/>
        </w:rPr>
        <w:t>プール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せん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専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B8455A">
              <w:rPr>
                <w:rFonts w:ascii="ＭＳ ゴシック" w:eastAsia="ＭＳ ゴシック" w:hAnsi="ＭＳ ゴシック"/>
                <w:sz w:val="11"/>
                <w:szCs w:val="20"/>
              </w:rPr>
              <w:t>くるま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車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いすに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の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乗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t>り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か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換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t>え</w:t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あと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後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B68A8" w:rsidRPr="00764F65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B68A8" w:rsidRPr="00764F65">
              <w:rPr>
                <w:rFonts w:ascii="ＭＳ ゴシック" w:eastAsia="ＭＳ ゴシック" w:hAnsi="ＭＳ ゴシック"/>
                <w:color w:val="FF0000"/>
                <w:sz w:val="11"/>
                <w:szCs w:val="20"/>
              </w:rPr>
              <w:t>じょう</w:t>
            </w:r>
          </w:rt>
          <w:rubyBase>
            <w:r w:rsidR="001B68A8" w:rsidRPr="00764F65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常</w:t>
            </w:r>
          </w:rubyBase>
        </w:ruby>
      </w:r>
      <w:r w:rsidR="001B68A8" w:rsidRPr="00764F65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B68A8" w:rsidRPr="00764F65">
              <w:rPr>
                <w:rFonts w:ascii="ＭＳ ゴシック" w:eastAsia="ＭＳ ゴシック" w:hAnsi="ＭＳ ゴシック"/>
                <w:color w:val="FF0000"/>
                <w:sz w:val="11"/>
                <w:szCs w:val="20"/>
              </w:rPr>
              <w:t>よう</w:t>
            </w:r>
          </w:rt>
          <w:rubyBase>
            <w:r w:rsidR="001B68A8" w:rsidRPr="00764F65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用</w:t>
            </w:r>
          </w:rubyBase>
        </w:ruby>
      </w:r>
      <w:r w:rsidR="001B68A8" w:rsidRPr="00764F65">
        <w:rPr>
          <w:rFonts w:ascii="ＭＳ ゴシック" w:eastAsia="ＭＳ ゴシック" w:hAnsi="ＭＳ ゴシック"/>
          <w:color w:val="FF0000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1B68A8" w:rsidRPr="00764F65">
              <w:rPr>
                <w:rFonts w:ascii="ＭＳ ゴシック" w:eastAsia="ＭＳ ゴシック" w:hAnsi="ＭＳ ゴシック"/>
                <w:color w:val="FF0000"/>
                <w:sz w:val="11"/>
                <w:szCs w:val="20"/>
              </w:rPr>
              <w:t>くるま</w:t>
            </w:r>
          </w:rt>
          <w:rubyBase>
            <w:r w:rsidR="001B68A8" w:rsidRPr="00764F65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車</w:t>
            </w:r>
          </w:rubyBase>
        </w:ruby>
      </w:r>
      <w:r w:rsidR="001B68A8" w:rsidRPr="00764F65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いすは、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こう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更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衣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しつ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室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で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出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いり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入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ぐち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口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まえ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前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にて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ほ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保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かん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管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くるま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車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いすの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いどう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移動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の　か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乗り換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えなどについて、ご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ふ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不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めい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明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てん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点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しょく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職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いん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員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にお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とい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問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1"/>
                <w:szCs w:val="20"/>
              </w:rPr>
              <w:t>あわ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合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せください。</w:t>
      </w:r>
    </w:p>
    <w:p w14:paraId="71C6F9D9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ind w:leftChars="16" w:left="234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たい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大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かい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会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、イベント、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せい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清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そう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掃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などにより、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いただけない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ば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場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あい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合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が</w:t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あります</w:t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。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くわ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詳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しくは、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プール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こう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更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衣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しつ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室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いり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入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ぐち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口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横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にありますプール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だん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団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たい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体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ひょう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をご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らん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覧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ください。</w:t>
      </w:r>
    </w:p>
    <w:p w14:paraId="796BEE0B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ind w:leftChars="18" w:left="238" w:hangingChars="100" w:hanging="20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しょう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障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がい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害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じょう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状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きょう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況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によっては、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t>プール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せん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専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使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そう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装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ぐ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具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、サポーター、アクアシューズなどをご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いただけることがあります</w:t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。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使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まえ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前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しょく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職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いん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員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にご</w:t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かく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確</w:t>
            </w:r>
          </w:rubyBase>
        </w:ruby>
      </w:r>
      <w:r w:rsidRPr="00580C48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にん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認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ください。</w:t>
      </w:r>
    </w:p>
    <w:p w14:paraId="3C9811B5" w14:textId="77777777" w:rsidR="00533E27" w:rsidRPr="00580C48" w:rsidRDefault="00533E27" w:rsidP="00533E2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</w:pPr>
    </w:p>
    <w:p w14:paraId="30EC3462" w14:textId="77777777" w:rsidR="00533E27" w:rsidRPr="00580C48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ゴシック" w:eastAsia="ＭＳ ゴシック" w:hAnsi="ＭＳ ゴシック" w:cs="MS UI Gothic"/>
          <w:b/>
          <w:kern w:val="0"/>
          <w:sz w:val="20"/>
          <w:szCs w:val="20"/>
          <w:lang w:val="ja-JP"/>
        </w:rPr>
      </w:pPr>
      <w:r w:rsidRPr="00580C48">
        <w:rPr>
          <w:rFonts w:ascii="ＭＳ ゴシック" w:eastAsia="ＭＳ ゴシック" w:hAnsi="ＭＳ ゴシック" w:cs="MS UI Gothic" w:hint="eastAsia"/>
          <w:b/>
          <w:kern w:val="0"/>
          <w:sz w:val="20"/>
          <w:szCs w:val="20"/>
          <w:lang w:val="ja-JP"/>
        </w:rPr>
        <w:t>＜</w:t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  <w:lang w:val="ja-JP"/>
              </w:rPr>
              <w:t>だん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  <w:lang w:val="ja-JP"/>
              </w:rPr>
              <w:t>団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  <w:lang w:val="ja-JP"/>
              </w:rPr>
              <w:t>たい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  <w:lang w:val="ja-JP"/>
              </w:rPr>
              <w:t>体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  <w:lang w:val="ja-JP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 w:cs="MS UI Gothic"/>
          <w:b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 w:cs="MS UI Gothic"/>
                <w:b/>
                <w:kern w:val="0"/>
                <w:sz w:val="10"/>
                <w:szCs w:val="20"/>
                <w:lang w:val="ja-JP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 w:cs="MS UI Gothic"/>
                <w:b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cs="MS UI Gothic" w:hint="eastAsia"/>
          <w:b/>
          <w:kern w:val="0"/>
          <w:sz w:val="20"/>
          <w:szCs w:val="20"/>
          <w:lang w:val="ja-JP"/>
        </w:rPr>
        <w:t>について＞</w:t>
      </w:r>
    </w:p>
    <w:p w14:paraId="70A24F18" w14:textId="489FD943" w:rsidR="00533E27" w:rsidRPr="00580C48" w:rsidRDefault="00533E27" w:rsidP="00533E27">
      <w:pPr>
        <w:spacing w:line="300" w:lineRule="auto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0C48">
        <w:rPr>
          <w:rFonts w:ascii="ＭＳ ゴシック" w:eastAsia="ＭＳ ゴシック" w:hAnsi="ＭＳ ゴシック" w:cs="MS UI Gothic" w:hint="eastAsia"/>
          <w:sz w:val="20"/>
          <w:szCs w:val="20"/>
          <w:lang w:val="ja-JP"/>
        </w:rPr>
        <w:t>・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しょう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障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がい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害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しゃ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者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だん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団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体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580C48">
        <w:rPr>
          <w:rFonts w:ascii="ＭＳ ゴシック" w:eastAsia="ＭＳ ゴシック" w:hAnsi="ＭＳ ゴシック"/>
          <w:sz w:val="20"/>
          <w:szCs w:val="20"/>
        </w:rPr>
        <w:t>５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めい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以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じょう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上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）の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方</w:t>
            </w:r>
          </w:rubyBase>
        </w:ruby>
      </w:r>
      <w:r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レーン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せん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専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ができます。ご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予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てい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定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び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80C48">
        <w:rPr>
          <w:rFonts w:ascii="ＭＳ ゴシック" w:eastAsia="ＭＳ ゴシック" w:hAnsi="ＭＳ ゴシック"/>
          <w:sz w:val="20"/>
          <w:szCs w:val="20"/>
        </w:rPr>
        <w:t>３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ヶ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げつ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まえ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前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予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やく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約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ができますので、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うけ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受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つけ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付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にて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だん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団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体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きょ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許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か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可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しん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申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せい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請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おこな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行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かり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仮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予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やく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約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でん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電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話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580C48">
        <w:rPr>
          <w:rFonts w:ascii="ＭＳ ゴシック" w:eastAsia="ＭＳ ゴシック" w:hAnsi="ＭＳ ゴシック"/>
          <w:sz w:val="20"/>
          <w:szCs w:val="20"/>
        </w:rPr>
        <w:t>FAX</w:t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でも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受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t>け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つ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付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けます。</w:t>
      </w:r>
    </w:p>
    <w:p w14:paraId="1DC12E1A" w14:textId="77777777" w:rsidR="00533E27" w:rsidRPr="00580C48" w:rsidRDefault="00533E27" w:rsidP="00533E27">
      <w:pPr>
        <w:spacing w:line="300" w:lineRule="auto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レーン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予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やく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約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580C48">
        <w:rPr>
          <w:rFonts w:ascii="ＭＳ ゴシック" w:eastAsia="ＭＳ ゴシック" w:hAnsi="ＭＳ ゴシック"/>
          <w:sz w:val="20"/>
          <w:szCs w:val="20"/>
        </w:rPr>
        <w:t>５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めい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～</w:t>
      </w:r>
      <w:r w:rsidRPr="00580C48">
        <w:rPr>
          <w:rFonts w:ascii="ＭＳ ゴシック" w:eastAsia="ＭＳ ゴシック" w:hAnsi="ＭＳ ゴシック"/>
          <w:sz w:val="20"/>
          <w:szCs w:val="20"/>
        </w:rPr>
        <w:t>１</w:t>
      </w:r>
      <w:r>
        <w:rPr>
          <w:rFonts w:ascii="ＭＳ ゴシック" w:eastAsia="ＭＳ ゴシック" w:hAnsi="ＭＳ ゴシック" w:hint="eastAsia"/>
          <w:sz w:val="20"/>
          <w:szCs w:val="20"/>
        </w:rPr>
        <w:t>０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めい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ば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場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あい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合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は１レーンのみ、１</w:t>
      </w: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めい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名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以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じょう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上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ば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場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あい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合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は２レーンまでの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せん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専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2E7CF0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とさせていただきます。（５・６レーンは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はん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半</w:t>
            </w:r>
          </w:rubyBase>
        </w:ruby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めん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面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、３レーンは</w:t>
      </w:r>
      <w:r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のぞ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除</w:t>
            </w:r>
          </w:rubyBase>
        </w:ruby>
      </w:r>
      <w:r w:rsidRPr="00580C48">
        <w:rPr>
          <w:rFonts w:ascii="ＭＳ ゴシック" w:eastAsia="ＭＳ ゴシック" w:hAnsi="ＭＳ ゴシック" w:hint="eastAsia"/>
          <w:sz w:val="20"/>
          <w:szCs w:val="20"/>
        </w:rPr>
        <w:t>く）</w:t>
      </w:r>
    </w:p>
    <w:p w14:paraId="171261F5" w14:textId="77777777" w:rsidR="00533E27" w:rsidRPr="00F873D3" w:rsidRDefault="00533E27" w:rsidP="00533E27">
      <w:pPr>
        <w:spacing w:line="300" w:lineRule="auto"/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0C48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・</w:t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プールの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だん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団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たい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体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り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利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で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し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使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よう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用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した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03365D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すいちゅう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水中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フロア（</w:t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03365D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あか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赤</w:t>
            </w:r>
          </w:rubyBase>
        </w:ruby>
      </w:r>
      <w:r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03365D">
              <w:rPr>
                <w:rFonts w:ascii="ＭＳ ゴシック" w:eastAsia="ＭＳ ゴシック" w:hAnsi="ＭＳ ゴシック" w:cs="MS UI Gothic"/>
                <w:kern w:val="0"/>
                <w:sz w:val="10"/>
                <w:szCs w:val="20"/>
                <w:lang w:val="ja-JP"/>
              </w:rPr>
              <w:t>だい</w:t>
            </w:r>
          </w:rt>
          <w:rubyBase>
            <w:r w:rsidR="00533E27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台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）、レーンロープなどは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もと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元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の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はい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配</w:t>
            </w:r>
          </w:rubyBase>
        </w:ruby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ち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置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に</w:t>
      </w:r>
      <w:r w:rsidRPr="00F873D3">
        <w:rPr>
          <w:rFonts w:ascii="ＭＳ ゴシック" w:eastAsia="ＭＳ ゴシック" w:hAnsi="ＭＳ ゴシック" w:cs="MS UI Gothic"/>
          <w:kern w:val="0"/>
          <w:sz w:val="20"/>
          <w:szCs w:val="20"/>
          <w:lang w:val="ja-JP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11"/>
                <w:szCs w:val="20"/>
                <w:lang w:val="ja-JP"/>
              </w:rPr>
              <w:t>もど</w:t>
            </w:r>
          </w:rt>
          <w:rubyBase>
            <w:r w:rsidR="00533E27" w:rsidRPr="00F873D3">
              <w:rPr>
                <w:rFonts w:ascii="ＭＳ ゴシック" w:eastAsia="ＭＳ ゴシック" w:hAnsi="ＭＳ ゴシック" w:cs="MS UI Gothic"/>
                <w:kern w:val="0"/>
                <w:sz w:val="20"/>
                <w:szCs w:val="20"/>
                <w:lang w:val="ja-JP"/>
              </w:rPr>
              <w:t>戻</w:t>
            </w:r>
          </w:rubyBase>
        </w:ruby>
      </w:r>
      <w:r w:rsidRPr="00F873D3">
        <w:rPr>
          <w:rFonts w:ascii="ＭＳ ゴシック" w:eastAsia="ＭＳ ゴシック" w:hAnsi="ＭＳ ゴシック" w:cs="MS UI Gothic" w:hint="eastAsia"/>
          <w:kern w:val="0"/>
          <w:sz w:val="20"/>
          <w:szCs w:val="20"/>
          <w:lang w:val="ja-JP"/>
        </w:rPr>
        <w:t>してください。</w:t>
      </w:r>
    </w:p>
    <w:p w14:paraId="3744A48F" w14:textId="77777777" w:rsidR="00533E27" w:rsidRPr="00580C48" w:rsidRDefault="006B5E2E" w:rsidP="00533E27">
      <w:pPr>
        <w:numPr>
          <w:ilvl w:val="0"/>
          <w:numId w:val="10"/>
        </w:numPr>
        <w:spacing w:line="300" w:lineRule="auto"/>
        <w:ind w:leftChars="136" w:left="645" w:hanging="359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</w:rPr>
        <w:pict w14:anchorId="07F51E42">
          <v:shape id="_x0000_s1316" type="#_x0000_t75" style="position:absolute;left:0;text-align:left;margin-left:385.35pt;margin-top:85.7pt;width:91.5pt;height:91.5pt;z-index:-251651072">
            <v:imagedata r:id="rId12" o:title="水泳２"/>
          </v:shape>
        </w:pict>
      </w:r>
      <w:r>
        <w:rPr>
          <w:rFonts w:ascii="ＭＳ ゴシック" w:eastAsia="ＭＳ ゴシック" w:hAnsi="ＭＳ ゴシック"/>
          <w:noProof/>
          <w:sz w:val="20"/>
          <w:szCs w:val="20"/>
        </w:rPr>
        <w:pict w14:anchorId="619688D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11" type="#_x0000_t185" style="position:absolute;left:0;text-align:left;margin-left:3.15pt;margin-top:1.3pt;width:502.5pt;height:84.4pt;z-index:251660288">
            <v:textbox inset="5.85pt,.7pt,5.85pt,.7pt"/>
          </v:shape>
        </w:pict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つ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都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ごう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合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sz w:val="20"/>
          <w:szCs w:val="20"/>
        </w:rPr>
        <w:t>により</w:t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t>やむを</w:t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得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t>ず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予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やく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約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を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t>キャンセル</w:t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される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ば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場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あい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合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や、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予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やく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約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された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利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用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かい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開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し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始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じ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時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こく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刻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に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おく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遅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t>れる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ば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場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あい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合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は、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かなら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必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t>ず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じ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事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ぜん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前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に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t>センター</w:t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に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れん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連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らく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絡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を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入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t>れて</w:t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ください。</w:t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個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人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しゃ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者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sz w:val="20"/>
          <w:szCs w:val="20"/>
        </w:rPr>
        <w:t>にご</w:t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めい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迷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わく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惑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sz w:val="20"/>
          <w:szCs w:val="20"/>
        </w:rPr>
        <w:t>がかかりますので、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よ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予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やく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約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された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利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用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かい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開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し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始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じ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時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こく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刻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から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t>１５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ふん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分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けい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経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か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過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ご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後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までに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れん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連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らく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絡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が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な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無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t>い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ば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場</w:t>
            </w:r>
          </w:rubyBase>
        </w:ruby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あい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合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は、</w:t>
      </w:r>
      <w:r w:rsidR="00533E27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03365D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だんたい</w:t>
            </w:r>
          </w:rt>
          <w:rubyBase>
            <w:r w:rsidR="00533E27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団体</w:t>
            </w:r>
          </w:rubyBase>
        </w:ruby>
      </w:r>
      <w:r w:rsidR="00533E27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03365D">
              <w:rPr>
                <w:rFonts w:ascii="ＭＳ ゴシック" w:eastAsia="ＭＳ ゴシック" w:hAnsi="ＭＳ ゴシック"/>
                <w:b/>
                <w:sz w:val="10"/>
                <w:szCs w:val="20"/>
                <w:u w:val="single"/>
                <w:shd w:val="pct15" w:color="auto" w:fill="FFFFFF"/>
              </w:rPr>
              <w:t>よやく</w:t>
            </w:r>
          </w:rt>
          <w:rubyBase>
            <w:r w:rsidR="00533E27"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  <w:shd w:val="pct15" w:color="auto" w:fill="FFFFFF"/>
              </w:rPr>
              <w:t>予約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b/>
          <w:sz w:val="20"/>
          <w:szCs w:val="20"/>
          <w:u w:val="single"/>
          <w:shd w:val="pct15" w:color="auto" w:fill="FFFFFF"/>
        </w:rPr>
        <w:t>は</w:t>
      </w:r>
      <w:r w:rsidR="00533E27" w:rsidRPr="00580C48">
        <w:rPr>
          <w:rFonts w:ascii="ＭＳ ゴシック" w:eastAsia="ＭＳ ゴシック" w:hAnsi="ＭＳ ゴシック"/>
          <w:b/>
          <w:sz w:val="20"/>
          <w:szCs w:val="20"/>
          <w:u w:val="single"/>
          <w:shd w:val="pct15" w:color="auto" w:fill="FFFFFF"/>
        </w:rPr>
        <w:t>キャンセル</w:t>
      </w:r>
      <w:r w:rsidR="00533E27" w:rsidRPr="00580C48">
        <w:rPr>
          <w:rFonts w:ascii="ＭＳ ゴシック" w:eastAsia="ＭＳ ゴシック" w:hAnsi="ＭＳ ゴシック" w:hint="eastAsia"/>
          <w:sz w:val="20"/>
          <w:szCs w:val="20"/>
        </w:rPr>
        <w:t>とみなし、</w:t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個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人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り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利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よう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用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しゃ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者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sz w:val="20"/>
          <w:szCs w:val="20"/>
        </w:rPr>
        <w:t>にレーンを</w:t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かい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開</w:t>
            </w:r>
          </w:rubyBase>
        </w:ruby>
      </w:r>
      <w:r w:rsidR="00533E27" w:rsidRPr="00580C48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33E27" w:rsidRPr="00635D77">
              <w:rPr>
                <w:rFonts w:ascii="ＭＳ ゴシック" w:eastAsia="ＭＳ ゴシック" w:hAnsi="ＭＳ ゴシック"/>
                <w:sz w:val="10"/>
                <w:szCs w:val="20"/>
              </w:rPr>
              <w:t>ほう</w:t>
            </w:r>
          </w:rt>
          <w:rubyBase>
            <w:r w:rsidR="00533E27" w:rsidRPr="00580C48">
              <w:rPr>
                <w:rFonts w:ascii="ＭＳ ゴシック" w:eastAsia="ＭＳ ゴシック" w:hAnsi="ＭＳ ゴシック"/>
                <w:sz w:val="20"/>
                <w:szCs w:val="20"/>
              </w:rPr>
              <w:t>放</w:t>
            </w:r>
          </w:rubyBase>
        </w:ruby>
      </w:r>
      <w:r w:rsidR="00533E27" w:rsidRPr="00580C48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5F69D066" w14:textId="77777777" w:rsidR="00533E27" w:rsidRPr="00580C48" w:rsidRDefault="00533E27" w:rsidP="00533E27">
      <w:pPr>
        <w:spacing w:line="300" w:lineRule="auto"/>
        <w:ind w:left="645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96CB9B6" w14:textId="77777777" w:rsidR="00533E27" w:rsidRPr="00C0032D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MS UI Gothic"/>
          <w:kern w:val="0"/>
          <w:sz w:val="20"/>
          <w:szCs w:val="20"/>
        </w:rPr>
      </w:pPr>
    </w:p>
    <w:p w14:paraId="5B1D6118" w14:textId="77777777" w:rsidR="00533E27" w:rsidRDefault="00533E27" w:rsidP="00533E27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MS UI Gothic"/>
          <w:kern w:val="0"/>
          <w:sz w:val="20"/>
          <w:szCs w:val="20"/>
          <w:lang w:val="ja-JP"/>
        </w:rPr>
      </w:pPr>
    </w:p>
    <w:p w14:paraId="1122B7CE" w14:textId="77777777" w:rsidR="00533E27" w:rsidRPr="00722FFB" w:rsidRDefault="00533E27" w:rsidP="00533E27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ＭＳ 明朝" w:hAnsi="ＭＳ 明朝" w:cs="MS UI Gothic"/>
          <w:sz w:val="22"/>
          <w:lang w:val="ja-JP"/>
        </w:rPr>
      </w:pPr>
    </w:p>
    <w:p w14:paraId="7BF20464" w14:textId="77777777" w:rsidR="00D1386D" w:rsidRDefault="00D1386D" w:rsidP="00DD6645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</w:pPr>
    </w:p>
    <w:p w14:paraId="0E9F7721" w14:textId="77777777" w:rsidR="00533E27" w:rsidRDefault="006B5E2E" w:rsidP="00DD6645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MS UI Gothic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MS UI Gothic"/>
          <w:b/>
          <w:noProof/>
          <w:kern w:val="0"/>
          <w:sz w:val="28"/>
          <w:szCs w:val="28"/>
        </w:rPr>
        <w:pict w14:anchorId="670C8927">
          <v:shape id="_x0000_s1318" type="#_x0000_t202" style="position:absolute;margin-left:447.8pt;margin-top:31.3pt;width:55.3pt;height:22pt;z-index:-251649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kFSAIAAGA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SaDAs1yo8g6oNWoYeVhREGplPmPUwrjn2H7aEMMwEq8ktGeWjMd+P4IynpwDl8icWopTC5EU&#10;oHLsMBrEpQs7FYjTV9DGFQ8EP2RyyBnGOPB+WDm/J6d68Hr4MSx+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EgHuQVIAgAA&#10;YAQAAA4AAAAAAAAAAAAAAAAALgIAAGRycy9lMm9Eb2MueG1sUEsBAi0AFAAGAAgAAAAhAEhbJ3Lb&#10;AAAABwEAAA8AAAAAAAAAAAAAAAAAogQAAGRycy9kb3ducmV2LnhtbFBLBQYAAAAABAAEAPMAAACq&#10;BQAAAAA=&#10;" stroked="f" strokeweight=".5pt">
            <v:textbox style="mso-next-textbox:#_x0000_s1318">
              <w:txbxContent>
                <w:p w14:paraId="5A2AA591" w14:textId="6F339E0E" w:rsidR="0065046E" w:rsidRPr="00193A42" w:rsidRDefault="0065046E" w:rsidP="00533E2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R</w:t>
                  </w:r>
                  <w:r w:rsidR="00392711"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392711"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392711"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sectPr w:rsidR="00533E27" w:rsidSect="001F1638">
      <w:pgSz w:w="11906" w:h="16838" w:code="9"/>
      <w:pgMar w:top="709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A00E" w14:textId="77777777" w:rsidR="0065046E" w:rsidRDefault="0065046E" w:rsidP="008A4B73">
      <w:r>
        <w:separator/>
      </w:r>
    </w:p>
  </w:endnote>
  <w:endnote w:type="continuationSeparator" w:id="0">
    <w:p w14:paraId="6808DB84" w14:textId="77777777" w:rsidR="0065046E" w:rsidRDefault="0065046E" w:rsidP="008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9055" w14:textId="77777777" w:rsidR="0065046E" w:rsidRDefault="0065046E" w:rsidP="008A4B73">
      <w:r>
        <w:separator/>
      </w:r>
    </w:p>
  </w:footnote>
  <w:footnote w:type="continuationSeparator" w:id="0">
    <w:p w14:paraId="10AA467E" w14:textId="77777777" w:rsidR="0065046E" w:rsidRDefault="0065046E" w:rsidP="008A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2C"/>
    <w:multiLevelType w:val="hybridMultilevel"/>
    <w:tmpl w:val="78B062A6"/>
    <w:lvl w:ilvl="0" w:tplc="942A9BA4">
      <w:numFmt w:val="bullet"/>
      <w:lvlText w:val="・"/>
      <w:lvlJc w:val="left"/>
      <w:pPr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53135"/>
    <w:multiLevelType w:val="singleLevel"/>
    <w:tmpl w:val="0F3A9C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HG丸ｺﾞｼｯｸM-PRO" w:hint="eastAsia"/>
      </w:rPr>
    </w:lvl>
  </w:abstractNum>
  <w:abstractNum w:abstractNumId="2" w15:restartNumberingAfterBreak="0">
    <w:nsid w:val="3DE25B03"/>
    <w:multiLevelType w:val="hybridMultilevel"/>
    <w:tmpl w:val="7AF8E254"/>
    <w:lvl w:ilvl="0" w:tplc="D4F4205A">
      <w:numFmt w:val="bullet"/>
      <w:lvlText w:val="・"/>
      <w:lvlJc w:val="left"/>
      <w:pPr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53AA1"/>
    <w:multiLevelType w:val="hybridMultilevel"/>
    <w:tmpl w:val="A20AD35E"/>
    <w:lvl w:ilvl="0" w:tplc="4BF0A02A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067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17A4698"/>
    <w:multiLevelType w:val="hybridMultilevel"/>
    <w:tmpl w:val="3E743A7C"/>
    <w:lvl w:ilvl="0" w:tplc="942A9BA4">
      <w:numFmt w:val="bullet"/>
      <w:lvlText w:val="・"/>
      <w:lvlJc w:val="left"/>
      <w:pPr>
        <w:ind w:left="420" w:hanging="420"/>
      </w:pPr>
      <w:rPr>
        <w:rFonts w:ascii="AR丸ゴシック体M" w:eastAsia="AR丸ゴシック体M" w:hAnsi="Century" w:cs="Times New Roman" w:hint="eastAsia"/>
      </w:rPr>
    </w:lvl>
    <w:lvl w:ilvl="1" w:tplc="942A9BA4">
      <w:numFmt w:val="bullet"/>
      <w:lvlText w:val="・"/>
      <w:lvlJc w:val="left"/>
      <w:pPr>
        <w:ind w:left="840" w:hanging="420"/>
      </w:pPr>
      <w:rPr>
        <w:rFonts w:ascii="AR丸ゴシック体M" w:eastAsia="AR丸ゴシック体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28689C"/>
    <w:multiLevelType w:val="hybridMultilevel"/>
    <w:tmpl w:val="FA925E16"/>
    <w:lvl w:ilvl="0" w:tplc="942A9BA4">
      <w:numFmt w:val="bullet"/>
      <w:lvlText w:val="・"/>
      <w:lvlJc w:val="left"/>
      <w:pPr>
        <w:ind w:left="420" w:hanging="42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27904"/>
    <w:multiLevelType w:val="multilevel"/>
    <w:tmpl w:val="D45A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36A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74E9"/>
    <w:rsid w:val="00001BEB"/>
    <w:rsid w:val="00001BF5"/>
    <w:rsid w:val="000024E1"/>
    <w:rsid w:val="00005005"/>
    <w:rsid w:val="0000502D"/>
    <w:rsid w:val="000070E3"/>
    <w:rsid w:val="0001110A"/>
    <w:rsid w:val="0001212A"/>
    <w:rsid w:val="00012829"/>
    <w:rsid w:val="00013490"/>
    <w:rsid w:val="00013F92"/>
    <w:rsid w:val="00014563"/>
    <w:rsid w:val="00014ECB"/>
    <w:rsid w:val="000177AE"/>
    <w:rsid w:val="00021A81"/>
    <w:rsid w:val="00024927"/>
    <w:rsid w:val="00026BBB"/>
    <w:rsid w:val="00027053"/>
    <w:rsid w:val="0003156C"/>
    <w:rsid w:val="00031C27"/>
    <w:rsid w:val="00032DD9"/>
    <w:rsid w:val="00033457"/>
    <w:rsid w:val="0003518F"/>
    <w:rsid w:val="00035AF9"/>
    <w:rsid w:val="00035AFB"/>
    <w:rsid w:val="000360AC"/>
    <w:rsid w:val="0003649E"/>
    <w:rsid w:val="00040E2B"/>
    <w:rsid w:val="00042DDD"/>
    <w:rsid w:val="000445DC"/>
    <w:rsid w:val="00045784"/>
    <w:rsid w:val="00045B95"/>
    <w:rsid w:val="000466F8"/>
    <w:rsid w:val="0004687C"/>
    <w:rsid w:val="000527B6"/>
    <w:rsid w:val="00053391"/>
    <w:rsid w:val="0005371D"/>
    <w:rsid w:val="0005540B"/>
    <w:rsid w:val="00056565"/>
    <w:rsid w:val="00056F72"/>
    <w:rsid w:val="00057997"/>
    <w:rsid w:val="00057EE2"/>
    <w:rsid w:val="00061D9E"/>
    <w:rsid w:val="00065670"/>
    <w:rsid w:val="0006791F"/>
    <w:rsid w:val="00067F83"/>
    <w:rsid w:val="00071A17"/>
    <w:rsid w:val="00071BC7"/>
    <w:rsid w:val="000738AC"/>
    <w:rsid w:val="0007717A"/>
    <w:rsid w:val="00077BF3"/>
    <w:rsid w:val="000805FF"/>
    <w:rsid w:val="00083371"/>
    <w:rsid w:val="0008458F"/>
    <w:rsid w:val="00087898"/>
    <w:rsid w:val="00087BBD"/>
    <w:rsid w:val="00091437"/>
    <w:rsid w:val="00091D59"/>
    <w:rsid w:val="00096749"/>
    <w:rsid w:val="00096C1F"/>
    <w:rsid w:val="00097191"/>
    <w:rsid w:val="00097DB7"/>
    <w:rsid w:val="000A2AC6"/>
    <w:rsid w:val="000A32C2"/>
    <w:rsid w:val="000A4325"/>
    <w:rsid w:val="000A4EC7"/>
    <w:rsid w:val="000A6124"/>
    <w:rsid w:val="000A7054"/>
    <w:rsid w:val="000B18F9"/>
    <w:rsid w:val="000B20B5"/>
    <w:rsid w:val="000B426D"/>
    <w:rsid w:val="000C16F9"/>
    <w:rsid w:val="000C3032"/>
    <w:rsid w:val="000C3FED"/>
    <w:rsid w:val="000C45AD"/>
    <w:rsid w:val="000C60B4"/>
    <w:rsid w:val="000D3BEA"/>
    <w:rsid w:val="000D4003"/>
    <w:rsid w:val="000D5742"/>
    <w:rsid w:val="000D5C32"/>
    <w:rsid w:val="000E19D1"/>
    <w:rsid w:val="000E2155"/>
    <w:rsid w:val="000E3042"/>
    <w:rsid w:val="000E39D8"/>
    <w:rsid w:val="000E4B62"/>
    <w:rsid w:val="000E56D2"/>
    <w:rsid w:val="000F1465"/>
    <w:rsid w:val="000F20B5"/>
    <w:rsid w:val="000F3D13"/>
    <w:rsid w:val="000F5E68"/>
    <w:rsid w:val="000F6363"/>
    <w:rsid w:val="000F694B"/>
    <w:rsid w:val="000F793F"/>
    <w:rsid w:val="000F7C40"/>
    <w:rsid w:val="000F7EC5"/>
    <w:rsid w:val="00104120"/>
    <w:rsid w:val="00104F71"/>
    <w:rsid w:val="001050C6"/>
    <w:rsid w:val="00107ED9"/>
    <w:rsid w:val="00110342"/>
    <w:rsid w:val="00110432"/>
    <w:rsid w:val="0011172E"/>
    <w:rsid w:val="001119A3"/>
    <w:rsid w:val="00111F0B"/>
    <w:rsid w:val="0011257E"/>
    <w:rsid w:val="0011377D"/>
    <w:rsid w:val="00115471"/>
    <w:rsid w:val="00116FA9"/>
    <w:rsid w:val="0012174A"/>
    <w:rsid w:val="00122F0B"/>
    <w:rsid w:val="00123C64"/>
    <w:rsid w:val="0012497E"/>
    <w:rsid w:val="00124D20"/>
    <w:rsid w:val="00126BC4"/>
    <w:rsid w:val="00126E71"/>
    <w:rsid w:val="00126E8B"/>
    <w:rsid w:val="001271BB"/>
    <w:rsid w:val="0013224B"/>
    <w:rsid w:val="00132CB4"/>
    <w:rsid w:val="00134422"/>
    <w:rsid w:val="00136852"/>
    <w:rsid w:val="00142C02"/>
    <w:rsid w:val="00142FA5"/>
    <w:rsid w:val="001434F3"/>
    <w:rsid w:val="00144503"/>
    <w:rsid w:val="0014459E"/>
    <w:rsid w:val="00145519"/>
    <w:rsid w:val="00146BF4"/>
    <w:rsid w:val="00147ED6"/>
    <w:rsid w:val="00150B08"/>
    <w:rsid w:val="001527BD"/>
    <w:rsid w:val="00153220"/>
    <w:rsid w:val="00157C71"/>
    <w:rsid w:val="00160E99"/>
    <w:rsid w:val="001631FC"/>
    <w:rsid w:val="00165FD8"/>
    <w:rsid w:val="001660F4"/>
    <w:rsid w:val="0016680E"/>
    <w:rsid w:val="00166A70"/>
    <w:rsid w:val="00166BC0"/>
    <w:rsid w:val="001674EF"/>
    <w:rsid w:val="00171492"/>
    <w:rsid w:val="0017303D"/>
    <w:rsid w:val="00174B00"/>
    <w:rsid w:val="001758BA"/>
    <w:rsid w:val="00175F52"/>
    <w:rsid w:val="00175FC8"/>
    <w:rsid w:val="001760A1"/>
    <w:rsid w:val="0017797C"/>
    <w:rsid w:val="001803E0"/>
    <w:rsid w:val="00182159"/>
    <w:rsid w:val="00182E85"/>
    <w:rsid w:val="00184E09"/>
    <w:rsid w:val="00186E57"/>
    <w:rsid w:val="00191C02"/>
    <w:rsid w:val="00192214"/>
    <w:rsid w:val="00192536"/>
    <w:rsid w:val="00193A42"/>
    <w:rsid w:val="00195C4F"/>
    <w:rsid w:val="00196957"/>
    <w:rsid w:val="001A057A"/>
    <w:rsid w:val="001A203C"/>
    <w:rsid w:val="001A3520"/>
    <w:rsid w:val="001A389A"/>
    <w:rsid w:val="001A6833"/>
    <w:rsid w:val="001A742B"/>
    <w:rsid w:val="001A74A5"/>
    <w:rsid w:val="001B13CC"/>
    <w:rsid w:val="001B2619"/>
    <w:rsid w:val="001B39DF"/>
    <w:rsid w:val="001B3B29"/>
    <w:rsid w:val="001B4B0D"/>
    <w:rsid w:val="001B5E2E"/>
    <w:rsid w:val="001B68A8"/>
    <w:rsid w:val="001C2D1C"/>
    <w:rsid w:val="001C2D73"/>
    <w:rsid w:val="001C4A0C"/>
    <w:rsid w:val="001C4CD8"/>
    <w:rsid w:val="001C6B26"/>
    <w:rsid w:val="001C6C59"/>
    <w:rsid w:val="001C7B66"/>
    <w:rsid w:val="001C7EEB"/>
    <w:rsid w:val="001D164D"/>
    <w:rsid w:val="001D29B0"/>
    <w:rsid w:val="001D36FD"/>
    <w:rsid w:val="001D421C"/>
    <w:rsid w:val="001D5E2C"/>
    <w:rsid w:val="001D5FD9"/>
    <w:rsid w:val="001D75D2"/>
    <w:rsid w:val="001D78D1"/>
    <w:rsid w:val="001E1EE2"/>
    <w:rsid w:val="001E241F"/>
    <w:rsid w:val="001E2921"/>
    <w:rsid w:val="001E3C95"/>
    <w:rsid w:val="001E4E74"/>
    <w:rsid w:val="001E61B8"/>
    <w:rsid w:val="001E6E15"/>
    <w:rsid w:val="001E7490"/>
    <w:rsid w:val="001E7AF8"/>
    <w:rsid w:val="001F030E"/>
    <w:rsid w:val="001F07F4"/>
    <w:rsid w:val="001F10F5"/>
    <w:rsid w:val="001F1638"/>
    <w:rsid w:val="001F3FF3"/>
    <w:rsid w:val="001F5722"/>
    <w:rsid w:val="001F5A9A"/>
    <w:rsid w:val="001F5CBC"/>
    <w:rsid w:val="001F7654"/>
    <w:rsid w:val="00200C51"/>
    <w:rsid w:val="002031A8"/>
    <w:rsid w:val="00203EAA"/>
    <w:rsid w:val="00203F77"/>
    <w:rsid w:val="0020580D"/>
    <w:rsid w:val="00206630"/>
    <w:rsid w:val="00211D9D"/>
    <w:rsid w:val="002129FC"/>
    <w:rsid w:val="00213B0C"/>
    <w:rsid w:val="00214603"/>
    <w:rsid w:val="00216293"/>
    <w:rsid w:val="002166FF"/>
    <w:rsid w:val="00216B54"/>
    <w:rsid w:val="0021780D"/>
    <w:rsid w:val="00217CD3"/>
    <w:rsid w:val="00220152"/>
    <w:rsid w:val="00220B5F"/>
    <w:rsid w:val="0022143F"/>
    <w:rsid w:val="00221809"/>
    <w:rsid w:val="00222050"/>
    <w:rsid w:val="00222E07"/>
    <w:rsid w:val="00223B85"/>
    <w:rsid w:val="00223F2D"/>
    <w:rsid w:val="00224177"/>
    <w:rsid w:val="00224D6F"/>
    <w:rsid w:val="002258E1"/>
    <w:rsid w:val="0022680A"/>
    <w:rsid w:val="0023048C"/>
    <w:rsid w:val="00231C12"/>
    <w:rsid w:val="00231F77"/>
    <w:rsid w:val="00233836"/>
    <w:rsid w:val="00235532"/>
    <w:rsid w:val="002369C1"/>
    <w:rsid w:val="00236C8D"/>
    <w:rsid w:val="0024008B"/>
    <w:rsid w:val="00240116"/>
    <w:rsid w:val="002405E2"/>
    <w:rsid w:val="00240E69"/>
    <w:rsid w:val="0024108B"/>
    <w:rsid w:val="00241BA9"/>
    <w:rsid w:val="00242A7F"/>
    <w:rsid w:val="00243888"/>
    <w:rsid w:val="00245458"/>
    <w:rsid w:val="00245841"/>
    <w:rsid w:val="0025176A"/>
    <w:rsid w:val="00254104"/>
    <w:rsid w:val="00255288"/>
    <w:rsid w:val="00255D63"/>
    <w:rsid w:val="00256ACB"/>
    <w:rsid w:val="00257605"/>
    <w:rsid w:val="00257DAC"/>
    <w:rsid w:val="00257F35"/>
    <w:rsid w:val="00271DF6"/>
    <w:rsid w:val="00272CC5"/>
    <w:rsid w:val="0027763E"/>
    <w:rsid w:val="00281212"/>
    <w:rsid w:val="002814DD"/>
    <w:rsid w:val="002815F4"/>
    <w:rsid w:val="00284D67"/>
    <w:rsid w:val="002864C6"/>
    <w:rsid w:val="00290921"/>
    <w:rsid w:val="00292483"/>
    <w:rsid w:val="00294467"/>
    <w:rsid w:val="002A08F2"/>
    <w:rsid w:val="002A2256"/>
    <w:rsid w:val="002A30A5"/>
    <w:rsid w:val="002A679D"/>
    <w:rsid w:val="002A7A98"/>
    <w:rsid w:val="002B0928"/>
    <w:rsid w:val="002B1552"/>
    <w:rsid w:val="002B1680"/>
    <w:rsid w:val="002B536D"/>
    <w:rsid w:val="002B54D2"/>
    <w:rsid w:val="002B59D4"/>
    <w:rsid w:val="002B7D11"/>
    <w:rsid w:val="002C127D"/>
    <w:rsid w:val="002C17A6"/>
    <w:rsid w:val="002C3FA0"/>
    <w:rsid w:val="002C426A"/>
    <w:rsid w:val="002C51D9"/>
    <w:rsid w:val="002C5857"/>
    <w:rsid w:val="002C7203"/>
    <w:rsid w:val="002D0034"/>
    <w:rsid w:val="002D1484"/>
    <w:rsid w:val="002D1E3C"/>
    <w:rsid w:val="002D3098"/>
    <w:rsid w:val="002D6182"/>
    <w:rsid w:val="002D791A"/>
    <w:rsid w:val="002E04E4"/>
    <w:rsid w:val="002E097F"/>
    <w:rsid w:val="002E0A11"/>
    <w:rsid w:val="002E1B00"/>
    <w:rsid w:val="002E2B4E"/>
    <w:rsid w:val="002E72A6"/>
    <w:rsid w:val="002E7CF0"/>
    <w:rsid w:val="002F286B"/>
    <w:rsid w:val="002F3B6C"/>
    <w:rsid w:val="002F45DC"/>
    <w:rsid w:val="002F46A4"/>
    <w:rsid w:val="002F5968"/>
    <w:rsid w:val="002F62FE"/>
    <w:rsid w:val="002F6481"/>
    <w:rsid w:val="002F69F2"/>
    <w:rsid w:val="003003EB"/>
    <w:rsid w:val="003009CE"/>
    <w:rsid w:val="0030140A"/>
    <w:rsid w:val="00301D02"/>
    <w:rsid w:val="003054DA"/>
    <w:rsid w:val="00305CD5"/>
    <w:rsid w:val="003060F3"/>
    <w:rsid w:val="00306DE4"/>
    <w:rsid w:val="00307730"/>
    <w:rsid w:val="00307C4B"/>
    <w:rsid w:val="003105D0"/>
    <w:rsid w:val="003119A7"/>
    <w:rsid w:val="003139A4"/>
    <w:rsid w:val="00313A6E"/>
    <w:rsid w:val="00314004"/>
    <w:rsid w:val="00315728"/>
    <w:rsid w:val="003158F4"/>
    <w:rsid w:val="00317311"/>
    <w:rsid w:val="00320B55"/>
    <w:rsid w:val="00321BBE"/>
    <w:rsid w:val="00322A91"/>
    <w:rsid w:val="00325ECA"/>
    <w:rsid w:val="00326034"/>
    <w:rsid w:val="00330F3F"/>
    <w:rsid w:val="003320AD"/>
    <w:rsid w:val="003335D9"/>
    <w:rsid w:val="00334C62"/>
    <w:rsid w:val="00335242"/>
    <w:rsid w:val="003364FC"/>
    <w:rsid w:val="00344080"/>
    <w:rsid w:val="00344417"/>
    <w:rsid w:val="0034484C"/>
    <w:rsid w:val="00345B67"/>
    <w:rsid w:val="00346850"/>
    <w:rsid w:val="003470F5"/>
    <w:rsid w:val="0035038C"/>
    <w:rsid w:val="0035376A"/>
    <w:rsid w:val="003539A3"/>
    <w:rsid w:val="0035512B"/>
    <w:rsid w:val="00355530"/>
    <w:rsid w:val="003555AC"/>
    <w:rsid w:val="003557AB"/>
    <w:rsid w:val="0035749A"/>
    <w:rsid w:val="00360288"/>
    <w:rsid w:val="00361F00"/>
    <w:rsid w:val="00362B04"/>
    <w:rsid w:val="00373DCD"/>
    <w:rsid w:val="00375A47"/>
    <w:rsid w:val="00375D7E"/>
    <w:rsid w:val="00376F19"/>
    <w:rsid w:val="0038021A"/>
    <w:rsid w:val="00381229"/>
    <w:rsid w:val="00382264"/>
    <w:rsid w:val="00383779"/>
    <w:rsid w:val="003844A8"/>
    <w:rsid w:val="00384DE8"/>
    <w:rsid w:val="003876F8"/>
    <w:rsid w:val="003915C2"/>
    <w:rsid w:val="00391E60"/>
    <w:rsid w:val="00392711"/>
    <w:rsid w:val="0039343D"/>
    <w:rsid w:val="00394D42"/>
    <w:rsid w:val="003960CC"/>
    <w:rsid w:val="003A0B93"/>
    <w:rsid w:val="003A14CD"/>
    <w:rsid w:val="003A41FA"/>
    <w:rsid w:val="003A6651"/>
    <w:rsid w:val="003B0105"/>
    <w:rsid w:val="003B0405"/>
    <w:rsid w:val="003B1108"/>
    <w:rsid w:val="003B11E7"/>
    <w:rsid w:val="003B1408"/>
    <w:rsid w:val="003B1675"/>
    <w:rsid w:val="003B20D1"/>
    <w:rsid w:val="003B21F4"/>
    <w:rsid w:val="003B3731"/>
    <w:rsid w:val="003B3775"/>
    <w:rsid w:val="003B5706"/>
    <w:rsid w:val="003B62C4"/>
    <w:rsid w:val="003C1D72"/>
    <w:rsid w:val="003C2EA8"/>
    <w:rsid w:val="003C40B4"/>
    <w:rsid w:val="003C5FBE"/>
    <w:rsid w:val="003D464F"/>
    <w:rsid w:val="003D4D3D"/>
    <w:rsid w:val="003D5FD8"/>
    <w:rsid w:val="003D74E9"/>
    <w:rsid w:val="003D7D82"/>
    <w:rsid w:val="003E0DA9"/>
    <w:rsid w:val="003E5E86"/>
    <w:rsid w:val="003E6C4C"/>
    <w:rsid w:val="003E7111"/>
    <w:rsid w:val="003E7C98"/>
    <w:rsid w:val="003F2DED"/>
    <w:rsid w:val="003F3AD2"/>
    <w:rsid w:val="003F41B2"/>
    <w:rsid w:val="003F572E"/>
    <w:rsid w:val="003F5832"/>
    <w:rsid w:val="003F6975"/>
    <w:rsid w:val="00400656"/>
    <w:rsid w:val="00401703"/>
    <w:rsid w:val="00401C70"/>
    <w:rsid w:val="00402A78"/>
    <w:rsid w:val="0040372F"/>
    <w:rsid w:val="004049E4"/>
    <w:rsid w:val="00405CC6"/>
    <w:rsid w:val="00406DB7"/>
    <w:rsid w:val="0040731D"/>
    <w:rsid w:val="004115A0"/>
    <w:rsid w:val="0041432A"/>
    <w:rsid w:val="00415714"/>
    <w:rsid w:val="004178C4"/>
    <w:rsid w:val="00420013"/>
    <w:rsid w:val="004204CF"/>
    <w:rsid w:val="00421B27"/>
    <w:rsid w:val="00421B64"/>
    <w:rsid w:val="00422454"/>
    <w:rsid w:val="00423879"/>
    <w:rsid w:val="004240B6"/>
    <w:rsid w:val="004241C1"/>
    <w:rsid w:val="00430C55"/>
    <w:rsid w:val="00430F14"/>
    <w:rsid w:val="00432370"/>
    <w:rsid w:val="0043362D"/>
    <w:rsid w:val="00433FA4"/>
    <w:rsid w:val="004351B7"/>
    <w:rsid w:val="004364CE"/>
    <w:rsid w:val="00437E25"/>
    <w:rsid w:val="00440964"/>
    <w:rsid w:val="00440C2B"/>
    <w:rsid w:val="00442491"/>
    <w:rsid w:val="00442C5F"/>
    <w:rsid w:val="0044499C"/>
    <w:rsid w:val="004450B6"/>
    <w:rsid w:val="00445180"/>
    <w:rsid w:val="00445E1C"/>
    <w:rsid w:val="004507FD"/>
    <w:rsid w:val="004513BB"/>
    <w:rsid w:val="0045437D"/>
    <w:rsid w:val="00454BFC"/>
    <w:rsid w:val="00455419"/>
    <w:rsid w:val="00457812"/>
    <w:rsid w:val="00461ACD"/>
    <w:rsid w:val="00462221"/>
    <w:rsid w:val="00463411"/>
    <w:rsid w:val="00464A54"/>
    <w:rsid w:val="004666D3"/>
    <w:rsid w:val="00466783"/>
    <w:rsid w:val="00467040"/>
    <w:rsid w:val="00470157"/>
    <w:rsid w:val="0047022C"/>
    <w:rsid w:val="0047084C"/>
    <w:rsid w:val="0047151C"/>
    <w:rsid w:val="0047188A"/>
    <w:rsid w:val="00471E28"/>
    <w:rsid w:val="00474E38"/>
    <w:rsid w:val="00476E31"/>
    <w:rsid w:val="0048255A"/>
    <w:rsid w:val="00482E80"/>
    <w:rsid w:val="004843EB"/>
    <w:rsid w:val="00485150"/>
    <w:rsid w:val="00486951"/>
    <w:rsid w:val="0049068B"/>
    <w:rsid w:val="004936D1"/>
    <w:rsid w:val="00495AD6"/>
    <w:rsid w:val="004A121B"/>
    <w:rsid w:val="004A180E"/>
    <w:rsid w:val="004A39AA"/>
    <w:rsid w:val="004A4649"/>
    <w:rsid w:val="004A4E95"/>
    <w:rsid w:val="004A5AAE"/>
    <w:rsid w:val="004A6899"/>
    <w:rsid w:val="004B1163"/>
    <w:rsid w:val="004B4011"/>
    <w:rsid w:val="004B7BC7"/>
    <w:rsid w:val="004C0E9E"/>
    <w:rsid w:val="004C20C9"/>
    <w:rsid w:val="004C20E0"/>
    <w:rsid w:val="004C2B84"/>
    <w:rsid w:val="004C2F70"/>
    <w:rsid w:val="004C326D"/>
    <w:rsid w:val="004C32A7"/>
    <w:rsid w:val="004C5C34"/>
    <w:rsid w:val="004D1CE8"/>
    <w:rsid w:val="004D48C5"/>
    <w:rsid w:val="004E0160"/>
    <w:rsid w:val="004E06E8"/>
    <w:rsid w:val="004E1219"/>
    <w:rsid w:val="004E1C63"/>
    <w:rsid w:val="004E28F8"/>
    <w:rsid w:val="004F366B"/>
    <w:rsid w:val="004F3996"/>
    <w:rsid w:val="004F4619"/>
    <w:rsid w:val="004F4BC7"/>
    <w:rsid w:val="004F582C"/>
    <w:rsid w:val="0050089C"/>
    <w:rsid w:val="00501A32"/>
    <w:rsid w:val="00501B81"/>
    <w:rsid w:val="00505187"/>
    <w:rsid w:val="005060C9"/>
    <w:rsid w:val="00506B18"/>
    <w:rsid w:val="00507371"/>
    <w:rsid w:val="00507441"/>
    <w:rsid w:val="00507E3B"/>
    <w:rsid w:val="00510D99"/>
    <w:rsid w:val="00513CF4"/>
    <w:rsid w:val="00514A48"/>
    <w:rsid w:val="0051796C"/>
    <w:rsid w:val="00521425"/>
    <w:rsid w:val="00521BA4"/>
    <w:rsid w:val="00525DB4"/>
    <w:rsid w:val="005261D4"/>
    <w:rsid w:val="00527BFF"/>
    <w:rsid w:val="005308AC"/>
    <w:rsid w:val="00530C57"/>
    <w:rsid w:val="005324D5"/>
    <w:rsid w:val="00533E27"/>
    <w:rsid w:val="005375DD"/>
    <w:rsid w:val="00540107"/>
    <w:rsid w:val="00542884"/>
    <w:rsid w:val="00542E7B"/>
    <w:rsid w:val="005434FB"/>
    <w:rsid w:val="00543875"/>
    <w:rsid w:val="00544884"/>
    <w:rsid w:val="00547B13"/>
    <w:rsid w:val="005510FA"/>
    <w:rsid w:val="00551173"/>
    <w:rsid w:val="0055179D"/>
    <w:rsid w:val="00556733"/>
    <w:rsid w:val="00556E89"/>
    <w:rsid w:val="00560D3D"/>
    <w:rsid w:val="00561441"/>
    <w:rsid w:val="00561CDF"/>
    <w:rsid w:val="005627AA"/>
    <w:rsid w:val="00563633"/>
    <w:rsid w:val="00563A49"/>
    <w:rsid w:val="0056529D"/>
    <w:rsid w:val="005715EA"/>
    <w:rsid w:val="00571D25"/>
    <w:rsid w:val="005724E6"/>
    <w:rsid w:val="00575C2D"/>
    <w:rsid w:val="0057771D"/>
    <w:rsid w:val="00577C41"/>
    <w:rsid w:val="00580C48"/>
    <w:rsid w:val="00581CAB"/>
    <w:rsid w:val="00581FAD"/>
    <w:rsid w:val="005820A9"/>
    <w:rsid w:val="00582590"/>
    <w:rsid w:val="005833F6"/>
    <w:rsid w:val="00585AA9"/>
    <w:rsid w:val="00585BF0"/>
    <w:rsid w:val="00586169"/>
    <w:rsid w:val="005940E6"/>
    <w:rsid w:val="005944D5"/>
    <w:rsid w:val="00597393"/>
    <w:rsid w:val="005976C6"/>
    <w:rsid w:val="005A08E0"/>
    <w:rsid w:val="005A17A6"/>
    <w:rsid w:val="005A575E"/>
    <w:rsid w:val="005A6A6F"/>
    <w:rsid w:val="005A7469"/>
    <w:rsid w:val="005B089F"/>
    <w:rsid w:val="005B0E83"/>
    <w:rsid w:val="005B13A9"/>
    <w:rsid w:val="005B35CA"/>
    <w:rsid w:val="005B4DB6"/>
    <w:rsid w:val="005B7D50"/>
    <w:rsid w:val="005C0619"/>
    <w:rsid w:val="005C142F"/>
    <w:rsid w:val="005C1F1A"/>
    <w:rsid w:val="005C3942"/>
    <w:rsid w:val="005C4641"/>
    <w:rsid w:val="005C4962"/>
    <w:rsid w:val="005C65F7"/>
    <w:rsid w:val="005C6D98"/>
    <w:rsid w:val="005C7D6B"/>
    <w:rsid w:val="005D04D8"/>
    <w:rsid w:val="005D0E21"/>
    <w:rsid w:val="005D19FF"/>
    <w:rsid w:val="005D1D90"/>
    <w:rsid w:val="005D2B5E"/>
    <w:rsid w:val="005D3AB2"/>
    <w:rsid w:val="005D6818"/>
    <w:rsid w:val="005D6889"/>
    <w:rsid w:val="005D769C"/>
    <w:rsid w:val="005E1B6A"/>
    <w:rsid w:val="005E2F56"/>
    <w:rsid w:val="005E3D76"/>
    <w:rsid w:val="005E5941"/>
    <w:rsid w:val="005E6CED"/>
    <w:rsid w:val="005F2569"/>
    <w:rsid w:val="005F4FEC"/>
    <w:rsid w:val="00601C9D"/>
    <w:rsid w:val="00603B28"/>
    <w:rsid w:val="00603CCF"/>
    <w:rsid w:val="00603F23"/>
    <w:rsid w:val="0060511C"/>
    <w:rsid w:val="006055AD"/>
    <w:rsid w:val="00606F6E"/>
    <w:rsid w:val="00607552"/>
    <w:rsid w:val="00612499"/>
    <w:rsid w:val="00612754"/>
    <w:rsid w:val="00615129"/>
    <w:rsid w:val="00615DC6"/>
    <w:rsid w:val="0061627E"/>
    <w:rsid w:val="006172B9"/>
    <w:rsid w:val="006200B9"/>
    <w:rsid w:val="00622487"/>
    <w:rsid w:val="006232B6"/>
    <w:rsid w:val="00630480"/>
    <w:rsid w:val="006341F7"/>
    <w:rsid w:val="00635679"/>
    <w:rsid w:val="00635D77"/>
    <w:rsid w:val="00636720"/>
    <w:rsid w:val="006418E9"/>
    <w:rsid w:val="00642464"/>
    <w:rsid w:val="006427CE"/>
    <w:rsid w:val="00643648"/>
    <w:rsid w:val="006436C1"/>
    <w:rsid w:val="00644CE5"/>
    <w:rsid w:val="00645966"/>
    <w:rsid w:val="006471F3"/>
    <w:rsid w:val="0065046E"/>
    <w:rsid w:val="00651E28"/>
    <w:rsid w:val="0065278D"/>
    <w:rsid w:val="00653640"/>
    <w:rsid w:val="006578DF"/>
    <w:rsid w:val="00662199"/>
    <w:rsid w:val="0066241B"/>
    <w:rsid w:val="006637CA"/>
    <w:rsid w:val="00663D95"/>
    <w:rsid w:val="00664BEF"/>
    <w:rsid w:val="0067179D"/>
    <w:rsid w:val="0067232E"/>
    <w:rsid w:val="00673E40"/>
    <w:rsid w:val="006760CF"/>
    <w:rsid w:val="00676277"/>
    <w:rsid w:val="00676445"/>
    <w:rsid w:val="006778EA"/>
    <w:rsid w:val="00677C04"/>
    <w:rsid w:val="00677E44"/>
    <w:rsid w:val="00683008"/>
    <w:rsid w:val="00684967"/>
    <w:rsid w:val="00685868"/>
    <w:rsid w:val="006860A6"/>
    <w:rsid w:val="00690707"/>
    <w:rsid w:val="0069243D"/>
    <w:rsid w:val="006940F7"/>
    <w:rsid w:val="00694273"/>
    <w:rsid w:val="006942C7"/>
    <w:rsid w:val="006A0784"/>
    <w:rsid w:val="006A5129"/>
    <w:rsid w:val="006A5981"/>
    <w:rsid w:val="006A79E6"/>
    <w:rsid w:val="006B0126"/>
    <w:rsid w:val="006B0CCA"/>
    <w:rsid w:val="006B0FC1"/>
    <w:rsid w:val="006B32EE"/>
    <w:rsid w:val="006B4471"/>
    <w:rsid w:val="006B47A2"/>
    <w:rsid w:val="006B4954"/>
    <w:rsid w:val="006B4AD1"/>
    <w:rsid w:val="006B5615"/>
    <w:rsid w:val="006B5E2E"/>
    <w:rsid w:val="006B61CC"/>
    <w:rsid w:val="006B675B"/>
    <w:rsid w:val="006B6F5A"/>
    <w:rsid w:val="006C1177"/>
    <w:rsid w:val="006C357D"/>
    <w:rsid w:val="006C5923"/>
    <w:rsid w:val="006C59AB"/>
    <w:rsid w:val="006D0BDA"/>
    <w:rsid w:val="006D1418"/>
    <w:rsid w:val="006D43AC"/>
    <w:rsid w:val="006D45C2"/>
    <w:rsid w:val="006D6FF2"/>
    <w:rsid w:val="006E1A88"/>
    <w:rsid w:val="006E2032"/>
    <w:rsid w:val="006E22B4"/>
    <w:rsid w:val="006E2842"/>
    <w:rsid w:val="006E2D97"/>
    <w:rsid w:val="006E36D1"/>
    <w:rsid w:val="006E4BE8"/>
    <w:rsid w:val="006E4CD0"/>
    <w:rsid w:val="006E5573"/>
    <w:rsid w:val="006E67BB"/>
    <w:rsid w:val="006E7290"/>
    <w:rsid w:val="006F1247"/>
    <w:rsid w:val="006F1F67"/>
    <w:rsid w:val="006F3A5A"/>
    <w:rsid w:val="006F48D2"/>
    <w:rsid w:val="006F4AEC"/>
    <w:rsid w:val="006F53EE"/>
    <w:rsid w:val="006F58E3"/>
    <w:rsid w:val="006F5BF7"/>
    <w:rsid w:val="006F5E1B"/>
    <w:rsid w:val="007005E4"/>
    <w:rsid w:val="007024D7"/>
    <w:rsid w:val="0070259E"/>
    <w:rsid w:val="00702D7C"/>
    <w:rsid w:val="00703C1F"/>
    <w:rsid w:val="00703DD7"/>
    <w:rsid w:val="00706077"/>
    <w:rsid w:val="007063A1"/>
    <w:rsid w:val="00706DF8"/>
    <w:rsid w:val="0070764A"/>
    <w:rsid w:val="00710592"/>
    <w:rsid w:val="0071692D"/>
    <w:rsid w:val="00717C14"/>
    <w:rsid w:val="007210EC"/>
    <w:rsid w:val="00721BAE"/>
    <w:rsid w:val="00722D8B"/>
    <w:rsid w:val="00722FFB"/>
    <w:rsid w:val="0072621F"/>
    <w:rsid w:val="00730687"/>
    <w:rsid w:val="00732704"/>
    <w:rsid w:val="00734B14"/>
    <w:rsid w:val="00735D95"/>
    <w:rsid w:val="007360B8"/>
    <w:rsid w:val="00737AA6"/>
    <w:rsid w:val="00741FB8"/>
    <w:rsid w:val="00743BB7"/>
    <w:rsid w:val="00747F68"/>
    <w:rsid w:val="0075177B"/>
    <w:rsid w:val="007538F1"/>
    <w:rsid w:val="00755642"/>
    <w:rsid w:val="0075632E"/>
    <w:rsid w:val="0076042A"/>
    <w:rsid w:val="007617A9"/>
    <w:rsid w:val="007621D7"/>
    <w:rsid w:val="00762243"/>
    <w:rsid w:val="00764441"/>
    <w:rsid w:val="00764F65"/>
    <w:rsid w:val="0076657F"/>
    <w:rsid w:val="007668BD"/>
    <w:rsid w:val="00767510"/>
    <w:rsid w:val="00767F03"/>
    <w:rsid w:val="00770ED4"/>
    <w:rsid w:val="00776B16"/>
    <w:rsid w:val="0077785F"/>
    <w:rsid w:val="00777B87"/>
    <w:rsid w:val="00777E1D"/>
    <w:rsid w:val="007805D2"/>
    <w:rsid w:val="00781C0B"/>
    <w:rsid w:val="007820B6"/>
    <w:rsid w:val="007820DC"/>
    <w:rsid w:val="007837A4"/>
    <w:rsid w:val="00783895"/>
    <w:rsid w:val="00784297"/>
    <w:rsid w:val="00786806"/>
    <w:rsid w:val="00790571"/>
    <w:rsid w:val="00793A16"/>
    <w:rsid w:val="00794206"/>
    <w:rsid w:val="00794542"/>
    <w:rsid w:val="00794A8F"/>
    <w:rsid w:val="00794D06"/>
    <w:rsid w:val="00795915"/>
    <w:rsid w:val="00795DE7"/>
    <w:rsid w:val="007978DB"/>
    <w:rsid w:val="007A0D6B"/>
    <w:rsid w:val="007A1364"/>
    <w:rsid w:val="007A1AA8"/>
    <w:rsid w:val="007A4497"/>
    <w:rsid w:val="007A4498"/>
    <w:rsid w:val="007A49F0"/>
    <w:rsid w:val="007A5734"/>
    <w:rsid w:val="007A5807"/>
    <w:rsid w:val="007A7822"/>
    <w:rsid w:val="007B0F6E"/>
    <w:rsid w:val="007B1A4C"/>
    <w:rsid w:val="007B7142"/>
    <w:rsid w:val="007B7E6D"/>
    <w:rsid w:val="007C1691"/>
    <w:rsid w:val="007C404B"/>
    <w:rsid w:val="007C6DAA"/>
    <w:rsid w:val="007C7A30"/>
    <w:rsid w:val="007D2D26"/>
    <w:rsid w:val="007D390B"/>
    <w:rsid w:val="007D397D"/>
    <w:rsid w:val="007D449E"/>
    <w:rsid w:val="007D4857"/>
    <w:rsid w:val="007D585E"/>
    <w:rsid w:val="007E04ED"/>
    <w:rsid w:val="007E2E8D"/>
    <w:rsid w:val="007E4280"/>
    <w:rsid w:val="007E519D"/>
    <w:rsid w:val="007E6B7E"/>
    <w:rsid w:val="007E6DD6"/>
    <w:rsid w:val="007E74AC"/>
    <w:rsid w:val="007F2F7D"/>
    <w:rsid w:val="007F3E02"/>
    <w:rsid w:val="007F3EF1"/>
    <w:rsid w:val="00801959"/>
    <w:rsid w:val="00801C91"/>
    <w:rsid w:val="00801DCC"/>
    <w:rsid w:val="00804456"/>
    <w:rsid w:val="00804833"/>
    <w:rsid w:val="00805683"/>
    <w:rsid w:val="008057CB"/>
    <w:rsid w:val="00805D9C"/>
    <w:rsid w:val="008068EF"/>
    <w:rsid w:val="008110B3"/>
    <w:rsid w:val="00812C6E"/>
    <w:rsid w:val="00813712"/>
    <w:rsid w:val="008139B0"/>
    <w:rsid w:val="00814044"/>
    <w:rsid w:val="00814C76"/>
    <w:rsid w:val="00815D97"/>
    <w:rsid w:val="008160A8"/>
    <w:rsid w:val="008160D7"/>
    <w:rsid w:val="008169BC"/>
    <w:rsid w:val="00820146"/>
    <w:rsid w:val="0082315C"/>
    <w:rsid w:val="0082448C"/>
    <w:rsid w:val="00825044"/>
    <w:rsid w:val="008253AB"/>
    <w:rsid w:val="008267DC"/>
    <w:rsid w:val="00826B74"/>
    <w:rsid w:val="00826FDE"/>
    <w:rsid w:val="00827A8D"/>
    <w:rsid w:val="00831A71"/>
    <w:rsid w:val="00831C81"/>
    <w:rsid w:val="00832085"/>
    <w:rsid w:val="00832495"/>
    <w:rsid w:val="00835FA2"/>
    <w:rsid w:val="00837365"/>
    <w:rsid w:val="00837ED1"/>
    <w:rsid w:val="00841186"/>
    <w:rsid w:val="00841B7F"/>
    <w:rsid w:val="008456C8"/>
    <w:rsid w:val="00850AC0"/>
    <w:rsid w:val="00852461"/>
    <w:rsid w:val="00853803"/>
    <w:rsid w:val="008542B6"/>
    <w:rsid w:val="00855C8D"/>
    <w:rsid w:val="00861A8F"/>
    <w:rsid w:val="00863BC8"/>
    <w:rsid w:val="0086479A"/>
    <w:rsid w:val="0086617F"/>
    <w:rsid w:val="00866ABE"/>
    <w:rsid w:val="008718CB"/>
    <w:rsid w:val="00871F19"/>
    <w:rsid w:val="00874C38"/>
    <w:rsid w:val="0087514A"/>
    <w:rsid w:val="008761F6"/>
    <w:rsid w:val="0088087B"/>
    <w:rsid w:val="00881E40"/>
    <w:rsid w:val="00882050"/>
    <w:rsid w:val="00882F12"/>
    <w:rsid w:val="00883150"/>
    <w:rsid w:val="00883276"/>
    <w:rsid w:val="0088436C"/>
    <w:rsid w:val="00885BAD"/>
    <w:rsid w:val="0088787B"/>
    <w:rsid w:val="00892729"/>
    <w:rsid w:val="00892BEF"/>
    <w:rsid w:val="0089393D"/>
    <w:rsid w:val="00893ABA"/>
    <w:rsid w:val="0089411E"/>
    <w:rsid w:val="008945C3"/>
    <w:rsid w:val="00895B25"/>
    <w:rsid w:val="00896D72"/>
    <w:rsid w:val="00897665"/>
    <w:rsid w:val="008A00C7"/>
    <w:rsid w:val="008A25DA"/>
    <w:rsid w:val="008A3701"/>
    <w:rsid w:val="008A4B73"/>
    <w:rsid w:val="008A50D8"/>
    <w:rsid w:val="008A598E"/>
    <w:rsid w:val="008B24CD"/>
    <w:rsid w:val="008B2838"/>
    <w:rsid w:val="008B4328"/>
    <w:rsid w:val="008B4BC9"/>
    <w:rsid w:val="008B4D21"/>
    <w:rsid w:val="008B60BA"/>
    <w:rsid w:val="008B7A36"/>
    <w:rsid w:val="008C0954"/>
    <w:rsid w:val="008C294F"/>
    <w:rsid w:val="008C2E7E"/>
    <w:rsid w:val="008C4495"/>
    <w:rsid w:val="008C5285"/>
    <w:rsid w:val="008C604E"/>
    <w:rsid w:val="008C63E2"/>
    <w:rsid w:val="008C70B1"/>
    <w:rsid w:val="008C7F4A"/>
    <w:rsid w:val="008D0076"/>
    <w:rsid w:val="008D1F95"/>
    <w:rsid w:val="008D2794"/>
    <w:rsid w:val="008D7966"/>
    <w:rsid w:val="008E0A1D"/>
    <w:rsid w:val="008E0F1A"/>
    <w:rsid w:val="008E2A7B"/>
    <w:rsid w:val="008E38C7"/>
    <w:rsid w:val="008E3BC3"/>
    <w:rsid w:val="008E3C66"/>
    <w:rsid w:val="008E5661"/>
    <w:rsid w:val="008E579B"/>
    <w:rsid w:val="008F14E8"/>
    <w:rsid w:val="008F1568"/>
    <w:rsid w:val="008F1750"/>
    <w:rsid w:val="008F1874"/>
    <w:rsid w:val="008F2ED0"/>
    <w:rsid w:val="00900B90"/>
    <w:rsid w:val="009021A6"/>
    <w:rsid w:val="00902807"/>
    <w:rsid w:val="00903EE5"/>
    <w:rsid w:val="0090715B"/>
    <w:rsid w:val="00910352"/>
    <w:rsid w:val="00912C6A"/>
    <w:rsid w:val="00914529"/>
    <w:rsid w:val="00917BD4"/>
    <w:rsid w:val="00920DAE"/>
    <w:rsid w:val="0092239E"/>
    <w:rsid w:val="00922FD1"/>
    <w:rsid w:val="00923D7E"/>
    <w:rsid w:val="00925D7D"/>
    <w:rsid w:val="009261BB"/>
    <w:rsid w:val="00926CAE"/>
    <w:rsid w:val="00927410"/>
    <w:rsid w:val="00927F19"/>
    <w:rsid w:val="00930E3C"/>
    <w:rsid w:val="00930E4E"/>
    <w:rsid w:val="00931267"/>
    <w:rsid w:val="009321C2"/>
    <w:rsid w:val="009325A0"/>
    <w:rsid w:val="009329C6"/>
    <w:rsid w:val="009337CD"/>
    <w:rsid w:val="009377C4"/>
    <w:rsid w:val="009378C0"/>
    <w:rsid w:val="00937E96"/>
    <w:rsid w:val="00940B2A"/>
    <w:rsid w:val="00941E7A"/>
    <w:rsid w:val="00944601"/>
    <w:rsid w:val="0094470C"/>
    <w:rsid w:val="00946327"/>
    <w:rsid w:val="0095190F"/>
    <w:rsid w:val="00951CF2"/>
    <w:rsid w:val="00954B91"/>
    <w:rsid w:val="00954EEA"/>
    <w:rsid w:val="00955F3A"/>
    <w:rsid w:val="00956422"/>
    <w:rsid w:val="00956BF5"/>
    <w:rsid w:val="00960256"/>
    <w:rsid w:val="00963B82"/>
    <w:rsid w:val="009648BA"/>
    <w:rsid w:val="00965334"/>
    <w:rsid w:val="0096583E"/>
    <w:rsid w:val="00965984"/>
    <w:rsid w:val="00966380"/>
    <w:rsid w:val="0096752A"/>
    <w:rsid w:val="0097119A"/>
    <w:rsid w:val="00974103"/>
    <w:rsid w:val="00977600"/>
    <w:rsid w:val="00981B63"/>
    <w:rsid w:val="00991804"/>
    <w:rsid w:val="009919B7"/>
    <w:rsid w:val="00991B1E"/>
    <w:rsid w:val="00991CE1"/>
    <w:rsid w:val="00991EE5"/>
    <w:rsid w:val="009944C8"/>
    <w:rsid w:val="009973E2"/>
    <w:rsid w:val="00997EFA"/>
    <w:rsid w:val="009A069C"/>
    <w:rsid w:val="009A161F"/>
    <w:rsid w:val="009A5877"/>
    <w:rsid w:val="009A715E"/>
    <w:rsid w:val="009B0113"/>
    <w:rsid w:val="009B17C3"/>
    <w:rsid w:val="009B26E4"/>
    <w:rsid w:val="009B2F12"/>
    <w:rsid w:val="009B4CF6"/>
    <w:rsid w:val="009B717F"/>
    <w:rsid w:val="009C2CF6"/>
    <w:rsid w:val="009C4A0E"/>
    <w:rsid w:val="009C4DE2"/>
    <w:rsid w:val="009D0C79"/>
    <w:rsid w:val="009D2850"/>
    <w:rsid w:val="009D3025"/>
    <w:rsid w:val="009D3106"/>
    <w:rsid w:val="009D4F09"/>
    <w:rsid w:val="009D4F41"/>
    <w:rsid w:val="009D6BC7"/>
    <w:rsid w:val="009E0575"/>
    <w:rsid w:val="009E4507"/>
    <w:rsid w:val="009E46C1"/>
    <w:rsid w:val="009E72C1"/>
    <w:rsid w:val="009F0DEE"/>
    <w:rsid w:val="009F1660"/>
    <w:rsid w:val="009F1E5D"/>
    <w:rsid w:val="009F4F31"/>
    <w:rsid w:val="009F75C5"/>
    <w:rsid w:val="00A018F6"/>
    <w:rsid w:val="00A01B88"/>
    <w:rsid w:val="00A07812"/>
    <w:rsid w:val="00A10378"/>
    <w:rsid w:val="00A1384F"/>
    <w:rsid w:val="00A13AED"/>
    <w:rsid w:val="00A13E43"/>
    <w:rsid w:val="00A1438D"/>
    <w:rsid w:val="00A15188"/>
    <w:rsid w:val="00A17F84"/>
    <w:rsid w:val="00A22C44"/>
    <w:rsid w:val="00A22C55"/>
    <w:rsid w:val="00A2355E"/>
    <w:rsid w:val="00A251EB"/>
    <w:rsid w:val="00A253A4"/>
    <w:rsid w:val="00A254A6"/>
    <w:rsid w:val="00A26137"/>
    <w:rsid w:val="00A26737"/>
    <w:rsid w:val="00A270EF"/>
    <w:rsid w:val="00A30D41"/>
    <w:rsid w:val="00A31EC6"/>
    <w:rsid w:val="00A32EC2"/>
    <w:rsid w:val="00A33413"/>
    <w:rsid w:val="00A34600"/>
    <w:rsid w:val="00A34A34"/>
    <w:rsid w:val="00A35526"/>
    <w:rsid w:val="00A37618"/>
    <w:rsid w:val="00A37A02"/>
    <w:rsid w:val="00A37CC0"/>
    <w:rsid w:val="00A41AFC"/>
    <w:rsid w:val="00A43415"/>
    <w:rsid w:val="00A43E5C"/>
    <w:rsid w:val="00A43FE9"/>
    <w:rsid w:val="00A4587F"/>
    <w:rsid w:val="00A46921"/>
    <w:rsid w:val="00A544ED"/>
    <w:rsid w:val="00A551CB"/>
    <w:rsid w:val="00A55297"/>
    <w:rsid w:val="00A57515"/>
    <w:rsid w:val="00A57885"/>
    <w:rsid w:val="00A617E0"/>
    <w:rsid w:val="00A628B4"/>
    <w:rsid w:val="00A66B30"/>
    <w:rsid w:val="00A6735B"/>
    <w:rsid w:val="00A67B82"/>
    <w:rsid w:val="00A709F4"/>
    <w:rsid w:val="00A71B8F"/>
    <w:rsid w:val="00A73A46"/>
    <w:rsid w:val="00A74273"/>
    <w:rsid w:val="00A74C5D"/>
    <w:rsid w:val="00A75701"/>
    <w:rsid w:val="00A766C6"/>
    <w:rsid w:val="00A77AFA"/>
    <w:rsid w:val="00A8085C"/>
    <w:rsid w:val="00A82904"/>
    <w:rsid w:val="00A845B1"/>
    <w:rsid w:val="00A845B9"/>
    <w:rsid w:val="00A8618B"/>
    <w:rsid w:val="00A87AA8"/>
    <w:rsid w:val="00A87FD5"/>
    <w:rsid w:val="00A9424B"/>
    <w:rsid w:val="00A94399"/>
    <w:rsid w:val="00A94977"/>
    <w:rsid w:val="00A95E52"/>
    <w:rsid w:val="00A968DB"/>
    <w:rsid w:val="00A9783B"/>
    <w:rsid w:val="00A97B5E"/>
    <w:rsid w:val="00AA67CE"/>
    <w:rsid w:val="00AA7B11"/>
    <w:rsid w:val="00AB1416"/>
    <w:rsid w:val="00AB2104"/>
    <w:rsid w:val="00AB357C"/>
    <w:rsid w:val="00AB4815"/>
    <w:rsid w:val="00AB5EDC"/>
    <w:rsid w:val="00AB64FE"/>
    <w:rsid w:val="00AB783F"/>
    <w:rsid w:val="00AC1C30"/>
    <w:rsid w:val="00AC2600"/>
    <w:rsid w:val="00AC297F"/>
    <w:rsid w:val="00AC43EC"/>
    <w:rsid w:val="00AC47F4"/>
    <w:rsid w:val="00AD0001"/>
    <w:rsid w:val="00AD1CF9"/>
    <w:rsid w:val="00AD2166"/>
    <w:rsid w:val="00AD57E4"/>
    <w:rsid w:val="00AD5B39"/>
    <w:rsid w:val="00AE12A5"/>
    <w:rsid w:val="00AE142E"/>
    <w:rsid w:val="00AE2AC7"/>
    <w:rsid w:val="00AE37B8"/>
    <w:rsid w:val="00AE3EBC"/>
    <w:rsid w:val="00AE5469"/>
    <w:rsid w:val="00AF11AF"/>
    <w:rsid w:val="00AF2384"/>
    <w:rsid w:val="00AF28BE"/>
    <w:rsid w:val="00AF3D37"/>
    <w:rsid w:val="00AF560B"/>
    <w:rsid w:val="00AF5A5D"/>
    <w:rsid w:val="00AF6F99"/>
    <w:rsid w:val="00AF7B56"/>
    <w:rsid w:val="00B01676"/>
    <w:rsid w:val="00B0190E"/>
    <w:rsid w:val="00B02F59"/>
    <w:rsid w:val="00B050EF"/>
    <w:rsid w:val="00B054EA"/>
    <w:rsid w:val="00B05D59"/>
    <w:rsid w:val="00B105B2"/>
    <w:rsid w:val="00B10E61"/>
    <w:rsid w:val="00B15154"/>
    <w:rsid w:val="00B16764"/>
    <w:rsid w:val="00B200E2"/>
    <w:rsid w:val="00B207B5"/>
    <w:rsid w:val="00B2082B"/>
    <w:rsid w:val="00B23469"/>
    <w:rsid w:val="00B23778"/>
    <w:rsid w:val="00B24150"/>
    <w:rsid w:val="00B2605F"/>
    <w:rsid w:val="00B2660E"/>
    <w:rsid w:val="00B268CF"/>
    <w:rsid w:val="00B27304"/>
    <w:rsid w:val="00B27D46"/>
    <w:rsid w:val="00B328EE"/>
    <w:rsid w:val="00B34538"/>
    <w:rsid w:val="00B354D5"/>
    <w:rsid w:val="00B35700"/>
    <w:rsid w:val="00B36D90"/>
    <w:rsid w:val="00B37345"/>
    <w:rsid w:val="00B417FD"/>
    <w:rsid w:val="00B438D5"/>
    <w:rsid w:val="00B44E53"/>
    <w:rsid w:val="00B51AA4"/>
    <w:rsid w:val="00B52DBC"/>
    <w:rsid w:val="00B54507"/>
    <w:rsid w:val="00B55718"/>
    <w:rsid w:val="00B55949"/>
    <w:rsid w:val="00B56205"/>
    <w:rsid w:val="00B57183"/>
    <w:rsid w:val="00B605E4"/>
    <w:rsid w:val="00B62736"/>
    <w:rsid w:val="00B656B1"/>
    <w:rsid w:val="00B669ED"/>
    <w:rsid w:val="00B66D3F"/>
    <w:rsid w:val="00B67456"/>
    <w:rsid w:val="00B72580"/>
    <w:rsid w:val="00B73DA0"/>
    <w:rsid w:val="00B7457F"/>
    <w:rsid w:val="00B757E4"/>
    <w:rsid w:val="00B77083"/>
    <w:rsid w:val="00B80D2E"/>
    <w:rsid w:val="00B81B97"/>
    <w:rsid w:val="00B826D9"/>
    <w:rsid w:val="00B82AAB"/>
    <w:rsid w:val="00B84369"/>
    <w:rsid w:val="00B8455A"/>
    <w:rsid w:val="00B8565C"/>
    <w:rsid w:val="00B85FC4"/>
    <w:rsid w:val="00B86083"/>
    <w:rsid w:val="00B8735A"/>
    <w:rsid w:val="00B90B32"/>
    <w:rsid w:val="00B91C53"/>
    <w:rsid w:val="00B92669"/>
    <w:rsid w:val="00B93CF1"/>
    <w:rsid w:val="00B94B59"/>
    <w:rsid w:val="00B94EDF"/>
    <w:rsid w:val="00B95D88"/>
    <w:rsid w:val="00B95E86"/>
    <w:rsid w:val="00B96435"/>
    <w:rsid w:val="00B96585"/>
    <w:rsid w:val="00B96865"/>
    <w:rsid w:val="00B96E6F"/>
    <w:rsid w:val="00B975F2"/>
    <w:rsid w:val="00BA1291"/>
    <w:rsid w:val="00BA1D7E"/>
    <w:rsid w:val="00BA5203"/>
    <w:rsid w:val="00BA61FC"/>
    <w:rsid w:val="00BA79CD"/>
    <w:rsid w:val="00BB35F9"/>
    <w:rsid w:val="00BB3EA9"/>
    <w:rsid w:val="00BB49A5"/>
    <w:rsid w:val="00BB4C21"/>
    <w:rsid w:val="00BB6591"/>
    <w:rsid w:val="00BC1835"/>
    <w:rsid w:val="00BC2278"/>
    <w:rsid w:val="00BC3A26"/>
    <w:rsid w:val="00BC4F70"/>
    <w:rsid w:val="00BD0366"/>
    <w:rsid w:val="00BD1DCE"/>
    <w:rsid w:val="00BD320B"/>
    <w:rsid w:val="00BD364D"/>
    <w:rsid w:val="00BD5314"/>
    <w:rsid w:val="00BD75A0"/>
    <w:rsid w:val="00BE0F6D"/>
    <w:rsid w:val="00BE227A"/>
    <w:rsid w:val="00BE4758"/>
    <w:rsid w:val="00BE5A52"/>
    <w:rsid w:val="00BE5EC3"/>
    <w:rsid w:val="00BE6540"/>
    <w:rsid w:val="00BF1736"/>
    <w:rsid w:val="00BF2E27"/>
    <w:rsid w:val="00BF5DDF"/>
    <w:rsid w:val="00BF7B6C"/>
    <w:rsid w:val="00C0032D"/>
    <w:rsid w:val="00C005DC"/>
    <w:rsid w:val="00C01CD0"/>
    <w:rsid w:val="00C01EC2"/>
    <w:rsid w:val="00C04868"/>
    <w:rsid w:val="00C060DC"/>
    <w:rsid w:val="00C0703F"/>
    <w:rsid w:val="00C0774B"/>
    <w:rsid w:val="00C12618"/>
    <w:rsid w:val="00C1340B"/>
    <w:rsid w:val="00C15722"/>
    <w:rsid w:val="00C1588F"/>
    <w:rsid w:val="00C1626C"/>
    <w:rsid w:val="00C1626F"/>
    <w:rsid w:val="00C20CF5"/>
    <w:rsid w:val="00C24FB4"/>
    <w:rsid w:val="00C256AB"/>
    <w:rsid w:val="00C26475"/>
    <w:rsid w:val="00C267EE"/>
    <w:rsid w:val="00C27BFC"/>
    <w:rsid w:val="00C3036D"/>
    <w:rsid w:val="00C307E4"/>
    <w:rsid w:val="00C30950"/>
    <w:rsid w:val="00C31266"/>
    <w:rsid w:val="00C3176B"/>
    <w:rsid w:val="00C325D1"/>
    <w:rsid w:val="00C3295D"/>
    <w:rsid w:val="00C3724C"/>
    <w:rsid w:val="00C376D2"/>
    <w:rsid w:val="00C40409"/>
    <w:rsid w:val="00C40A52"/>
    <w:rsid w:val="00C4106A"/>
    <w:rsid w:val="00C4117A"/>
    <w:rsid w:val="00C41834"/>
    <w:rsid w:val="00C418F9"/>
    <w:rsid w:val="00C45893"/>
    <w:rsid w:val="00C5148D"/>
    <w:rsid w:val="00C53264"/>
    <w:rsid w:val="00C532A5"/>
    <w:rsid w:val="00C5348E"/>
    <w:rsid w:val="00C53879"/>
    <w:rsid w:val="00C539FA"/>
    <w:rsid w:val="00C54DDD"/>
    <w:rsid w:val="00C57FFC"/>
    <w:rsid w:val="00C60B31"/>
    <w:rsid w:val="00C60D1F"/>
    <w:rsid w:val="00C61223"/>
    <w:rsid w:val="00C622A0"/>
    <w:rsid w:val="00C62796"/>
    <w:rsid w:val="00C6433A"/>
    <w:rsid w:val="00C64985"/>
    <w:rsid w:val="00C65036"/>
    <w:rsid w:val="00C66267"/>
    <w:rsid w:val="00C70B7A"/>
    <w:rsid w:val="00C724F5"/>
    <w:rsid w:val="00C7284D"/>
    <w:rsid w:val="00C73954"/>
    <w:rsid w:val="00C741FF"/>
    <w:rsid w:val="00C749A7"/>
    <w:rsid w:val="00C77302"/>
    <w:rsid w:val="00C800F3"/>
    <w:rsid w:val="00C80AF7"/>
    <w:rsid w:val="00C814AC"/>
    <w:rsid w:val="00C81BF1"/>
    <w:rsid w:val="00C81FD7"/>
    <w:rsid w:val="00C84A66"/>
    <w:rsid w:val="00C91971"/>
    <w:rsid w:val="00C920D3"/>
    <w:rsid w:val="00C92816"/>
    <w:rsid w:val="00C92C50"/>
    <w:rsid w:val="00C9509A"/>
    <w:rsid w:val="00C95BF4"/>
    <w:rsid w:val="00CA41D3"/>
    <w:rsid w:val="00CA4991"/>
    <w:rsid w:val="00CA4A67"/>
    <w:rsid w:val="00CA4CCA"/>
    <w:rsid w:val="00CB15CB"/>
    <w:rsid w:val="00CB217A"/>
    <w:rsid w:val="00CB4257"/>
    <w:rsid w:val="00CB4C11"/>
    <w:rsid w:val="00CB55EF"/>
    <w:rsid w:val="00CB62A6"/>
    <w:rsid w:val="00CB6DA1"/>
    <w:rsid w:val="00CC11A7"/>
    <w:rsid w:val="00CC3F95"/>
    <w:rsid w:val="00CC459B"/>
    <w:rsid w:val="00CC74A4"/>
    <w:rsid w:val="00CD1B2C"/>
    <w:rsid w:val="00CD40D6"/>
    <w:rsid w:val="00CD619B"/>
    <w:rsid w:val="00CD7A7A"/>
    <w:rsid w:val="00CE056A"/>
    <w:rsid w:val="00CE0FDF"/>
    <w:rsid w:val="00CE4000"/>
    <w:rsid w:val="00CE44D1"/>
    <w:rsid w:val="00CE5821"/>
    <w:rsid w:val="00CE6FC6"/>
    <w:rsid w:val="00CF041F"/>
    <w:rsid w:val="00CF0BB9"/>
    <w:rsid w:val="00CF210C"/>
    <w:rsid w:val="00CF2A26"/>
    <w:rsid w:val="00CF2E6F"/>
    <w:rsid w:val="00CF4276"/>
    <w:rsid w:val="00CF53BB"/>
    <w:rsid w:val="00CF559B"/>
    <w:rsid w:val="00CF6180"/>
    <w:rsid w:val="00CF6984"/>
    <w:rsid w:val="00CF709C"/>
    <w:rsid w:val="00CF7766"/>
    <w:rsid w:val="00CF78AF"/>
    <w:rsid w:val="00D0016B"/>
    <w:rsid w:val="00D00F99"/>
    <w:rsid w:val="00D0319B"/>
    <w:rsid w:val="00D0350B"/>
    <w:rsid w:val="00D043B0"/>
    <w:rsid w:val="00D045BD"/>
    <w:rsid w:val="00D05309"/>
    <w:rsid w:val="00D05380"/>
    <w:rsid w:val="00D0592E"/>
    <w:rsid w:val="00D05B08"/>
    <w:rsid w:val="00D061F2"/>
    <w:rsid w:val="00D06509"/>
    <w:rsid w:val="00D068DE"/>
    <w:rsid w:val="00D124D8"/>
    <w:rsid w:val="00D12CDF"/>
    <w:rsid w:val="00D13552"/>
    <w:rsid w:val="00D1386D"/>
    <w:rsid w:val="00D13CC7"/>
    <w:rsid w:val="00D25F11"/>
    <w:rsid w:val="00D2618C"/>
    <w:rsid w:val="00D2752A"/>
    <w:rsid w:val="00D32A93"/>
    <w:rsid w:val="00D32B78"/>
    <w:rsid w:val="00D32CD4"/>
    <w:rsid w:val="00D336E6"/>
    <w:rsid w:val="00D33809"/>
    <w:rsid w:val="00D34B79"/>
    <w:rsid w:val="00D369AC"/>
    <w:rsid w:val="00D37CB9"/>
    <w:rsid w:val="00D37CF2"/>
    <w:rsid w:val="00D45144"/>
    <w:rsid w:val="00D45F8A"/>
    <w:rsid w:val="00D475DC"/>
    <w:rsid w:val="00D5080D"/>
    <w:rsid w:val="00D50D1E"/>
    <w:rsid w:val="00D50D67"/>
    <w:rsid w:val="00D52448"/>
    <w:rsid w:val="00D5291F"/>
    <w:rsid w:val="00D52942"/>
    <w:rsid w:val="00D53D21"/>
    <w:rsid w:val="00D55904"/>
    <w:rsid w:val="00D56291"/>
    <w:rsid w:val="00D56439"/>
    <w:rsid w:val="00D61ADF"/>
    <w:rsid w:val="00D61EE8"/>
    <w:rsid w:val="00D62DF3"/>
    <w:rsid w:val="00D62F0C"/>
    <w:rsid w:val="00D64792"/>
    <w:rsid w:val="00D66BF0"/>
    <w:rsid w:val="00D66F05"/>
    <w:rsid w:val="00D703B6"/>
    <w:rsid w:val="00D708C4"/>
    <w:rsid w:val="00D70C7A"/>
    <w:rsid w:val="00D718A8"/>
    <w:rsid w:val="00D7515D"/>
    <w:rsid w:val="00D76B90"/>
    <w:rsid w:val="00D80EE4"/>
    <w:rsid w:val="00D821CE"/>
    <w:rsid w:val="00D85D80"/>
    <w:rsid w:val="00D8634E"/>
    <w:rsid w:val="00D86B8C"/>
    <w:rsid w:val="00D91046"/>
    <w:rsid w:val="00D916B2"/>
    <w:rsid w:val="00D91B31"/>
    <w:rsid w:val="00D94D99"/>
    <w:rsid w:val="00D95010"/>
    <w:rsid w:val="00D9661B"/>
    <w:rsid w:val="00D96C4E"/>
    <w:rsid w:val="00DA0002"/>
    <w:rsid w:val="00DA1E34"/>
    <w:rsid w:val="00DA23E8"/>
    <w:rsid w:val="00DA52D6"/>
    <w:rsid w:val="00DA562C"/>
    <w:rsid w:val="00DA62B7"/>
    <w:rsid w:val="00DA637F"/>
    <w:rsid w:val="00DA736A"/>
    <w:rsid w:val="00DA7F95"/>
    <w:rsid w:val="00DB4D18"/>
    <w:rsid w:val="00DB540A"/>
    <w:rsid w:val="00DB6292"/>
    <w:rsid w:val="00DB717A"/>
    <w:rsid w:val="00DC06C6"/>
    <w:rsid w:val="00DC0CE9"/>
    <w:rsid w:val="00DC4662"/>
    <w:rsid w:val="00DC4C35"/>
    <w:rsid w:val="00DC5772"/>
    <w:rsid w:val="00DC5898"/>
    <w:rsid w:val="00DC657B"/>
    <w:rsid w:val="00DC67B6"/>
    <w:rsid w:val="00DD0D1F"/>
    <w:rsid w:val="00DD1214"/>
    <w:rsid w:val="00DD1467"/>
    <w:rsid w:val="00DD6645"/>
    <w:rsid w:val="00DD73EF"/>
    <w:rsid w:val="00DD78E1"/>
    <w:rsid w:val="00DE1314"/>
    <w:rsid w:val="00DE1B49"/>
    <w:rsid w:val="00DE2D9B"/>
    <w:rsid w:val="00DE32A7"/>
    <w:rsid w:val="00DE3B0B"/>
    <w:rsid w:val="00DE54D7"/>
    <w:rsid w:val="00DE6884"/>
    <w:rsid w:val="00DE6CB6"/>
    <w:rsid w:val="00DE7A96"/>
    <w:rsid w:val="00DF23C5"/>
    <w:rsid w:val="00DF2593"/>
    <w:rsid w:val="00DF597F"/>
    <w:rsid w:val="00DF675D"/>
    <w:rsid w:val="00E01DAB"/>
    <w:rsid w:val="00E01EBF"/>
    <w:rsid w:val="00E035FD"/>
    <w:rsid w:val="00E050D8"/>
    <w:rsid w:val="00E057AF"/>
    <w:rsid w:val="00E07BB2"/>
    <w:rsid w:val="00E133B1"/>
    <w:rsid w:val="00E13448"/>
    <w:rsid w:val="00E144EA"/>
    <w:rsid w:val="00E14B16"/>
    <w:rsid w:val="00E14FEE"/>
    <w:rsid w:val="00E16CD4"/>
    <w:rsid w:val="00E170ED"/>
    <w:rsid w:val="00E17CCD"/>
    <w:rsid w:val="00E23026"/>
    <w:rsid w:val="00E2476C"/>
    <w:rsid w:val="00E24852"/>
    <w:rsid w:val="00E250FA"/>
    <w:rsid w:val="00E251EB"/>
    <w:rsid w:val="00E25910"/>
    <w:rsid w:val="00E27259"/>
    <w:rsid w:val="00E33527"/>
    <w:rsid w:val="00E36893"/>
    <w:rsid w:val="00E371FD"/>
    <w:rsid w:val="00E404DF"/>
    <w:rsid w:val="00E40750"/>
    <w:rsid w:val="00E408DF"/>
    <w:rsid w:val="00E40B0D"/>
    <w:rsid w:val="00E42BE3"/>
    <w:rsid w:val="00E42E83"/>
    <w:rsid w:val="00E436DE"/>
    <w:rsid w:val="00E4387D"/>
    <w:rsid w:val="00E4439C"/>
    <w:rsid w:val="00E4484A"/>
    <w:rsid w:val="00E4669A"/>
    <w:rsid w:val="00E469BC"/>
    <w:rsid w:val="00E50474"/>
    <w:rsid w:val="00E514F8"/>
    <w:rsid w:val="00E51E41"/>
    <w:rsid w:val="00E5242D"/>
    <w:rsid w:val="00E52B85"/>
    <w:rsid w:val="00E534DD"/>
    <w:rsid w:val="00E55832"/>
    <w:rsid w:val="00E5719F"/>
    <w:rsid w:val="00E57322"/>
    <w:rsid w:val="00E60E96"/>
    <w:rsid w:val="00E6123C"/>
    <w:rsid w:val="00E63A71"/>
    <w:rsid w:val="00E646F0"/>
    <w:rsid w:val="00E64F60"/>
    <w:rsid w:val="00E65219"/>
    <w:rsid w:val="00E652FD"/>
    <w:rsid w:val="00E679DB"/>
    <w:rsid w:val="00E7425D"/>
    <w:rsid w:val="00E74DEA"/>
    <w:rsid w:val="00E7749C"/>
    <w:rsid w:val="00E815FE"/>
    <w:rsid w:val="00E81712"/>
    <w:rsid w:val="00E820FD"/>
    <w:rsid w:val="00E82E32"/>
    <w:rsid w:val="00E85294"/>
    <w:rsid w:val="00E86928"/>
    <w:rsid w:val="00E87EB1"/>
    <w:rsid w:val="00E94AE1"/>
    <w:rsid w:val="00E952DD"/>
    <w:rsid w:val="00E953A3"/>
    <w:rsid w:val="00E955A8"/>
    <w:rsid w:val="00E9571B"/>
    <w:rsid w:val="00EA00FE"/>
    <w:rsid w:val="00EA1EB4"/>
    <w:rsid w:val="00EA34B0"/>
    <w:rsid w:val="00EA3DE9"/>
    <w:rsid w:val="00EA5673"/>
    <w:rsid w:val="00EB00FF"/>
    <w:rsid w:val="00EB26D5"/>
    <w:rsid w:val="00EB284A"/>
    <w:rsid w:val="00EB35C7"/>
    <w:rsid w:val="00EB6CAE"/>
    <w:rsid w:val="00EC0FEC"/>
    <w:rsid w:val="00EC1028"/>
    <w:rsid w:val="00EC2407"/>
    <w:rsid w:val="00EC2656"/>
    <w:rsid w:val="00EC45DC"/>
    <w:rsid w:val="00EC5089"/>
    <w:rsid w:val="00EC5935"/>
    <w:rsid w:val="00ED25FF"/>
    <w:rsid w:val="00ED3CAB"/>
    <w:rsid w:val="00ED5511"/>
    <w:rsid w:val="00ED5C44"/>
    <w:rsid w:val="00ED78C5"/>
    <w:rsid w:val="00ED7D3F"/>
    <w:rsid w:val="00ED7F73"/>
    <w:rsid w:val="00ED7F82"/>
    <w:rsid w:val="00EE137F"/>
    <w:rsid w:val="00EE1C33"/>
    <w:rsid w:val="00EE1CCD"/>
    <w:rsid w:val="00EE3265"/>
    <w:rsid w:val="00EE45EC"/>
    <w:rsid w:val="00EE520C"/>
    <w:rsid w:val="00EF09F6"/>
    <w:rsid w:val="00EF2DDE"/>
    <w:rsid w:val="00EF3735"/>
    <w:rsid w:val="00EF423D"/>
    <w:rsid w:val="00EF6859"/>
    <w:rsid w:val="00EF6D78"/>
    <w:rsid w:val="00EF7964"/>
    <w:rsid w:val="00EF7995"/>
    <w:rsid w:val="00EF7EAC"/>
    <w:rsid w:val="00F00E31"/>
    <w:rsid w:val="00F00EFF"/>
    <w:rsid w:val="00F04CEE"/>
    <w:rsid w:val="00F0691F"/>
    <w:rsid w:val="00F06D9F"/>
    <w:rsid w:val="00F12FC0"/>
    <w:rsid w:val="00F13542"/>
    <w:rsid w:val="00F15761"/>
    <w:rsid w:val="00F159F0"/>
    <w:rsid w:val="00F1764F"/>
    <w:rsid w:val="00F21B48"/>
    <w:rsid w:val="00F22FEB"/>
    <w:rsid w:val="00F243A5"/>
    <w:rsid w:val="00F24C01"/>
    <w:rsid w:val="00F25668"/>
    <w:rsid w:val="00F2592B"/>
    <w:rsid w:val="00F2640C"/>
    <w:rsid w:val="00F26B00"/>
    <w:rsid w:val="00F2739D"/>
    <w:rsid w:val="00F3083F"/>
    <w:rsid w:val="00F31ED0"/>
    <w:rsid w:val="00F35C3A"/>
    <w:rsid w:val="00F42EC6"/>
    <w:rsid w:val="00F44332"/>
    <w:rsid w:val="00F457A4"/>
    <w:rsid w:val="00F46700"/>
    <w:rsid w:val="00F46C5C"/>
    <w:rsid w:val="00F50616"/>
    <w:rsid w:val="00F51C50"/>
    <w:rsid w:val="00F60448"/>
    <w:rsid w:val="00F615BD"/>
    <w:rsid w:val="00F627A6"/>
    <w:rsid w:val="00F634EC"/>
    <w:rsid w:val="00F63549"/>
    <w:rsid w:val="00F63BFE"/>
    <w:rsid w:val="00F66235"/>
    <w:rsid w:val="00F6675E"/>
    <w:rsid w:val="00F6684D"/>
    <w:rsid w:val="00F66D91"/>
    <w:rsid w:val="00F67817"/>
    <w:rsid w:val="00F71AC7"/>
    <w:rsid w:val="00F73C6B"/>
    <w:rsid w:val="00F76C55"/>
    <w:rsid w:val="00F77513"/>
    <w:rsid w:val="00F77C7E"/>
    <w:rsid w:val="00F82FE4"/>
    <w:rsid w:val="00F83AAA"/>
    <w:rsid w:val="00F83D6A"/>
    <w:rsid w:val="00F847CA"/>
    <w:rsid w:val="00F853D9"/>
    <w:rsid w:val="00F866D6"/>
    <w:rsid w:val="00F8720E"/>
    <w:rsid w:val="00F873D3"/>
    <w:rsid w:val="00F90927"/>
    <w:rsid w:val="00F9330C"/>
    <w:rsid w:val="00F95606"/>
    <w:rsid w:val="00F96E29"/>
    <w:rsid w:val="00FA2C9F"/>
    <w:rsid w:val="00FA3F0A"/>
    <w:rsid w:val="00FA409E"/>
    <w:rsid w:val="00FA554F"/>
    <w:rsid w:val="00FA56FC"/>
    <w:rsid w:val="00FB0FCC"/>
    <w:rsid w:val="00FB133A"/>
    <w:rsid w:val="00FB29F2"/>
    <w:rsid w:val="00FB306B"/>
    <w:rsid w:val="00FB45C4"/>
    <w:rsid w:val="00FB5538"/>
    <w:rsid w:val="00FB59BC"/>
    <w:rsid w:val="00FB5F52"/>
    <w:rsid w:val="00FB66C9"/>
    <w:rsid w:val="00FB76F1"/>
    <w:rsid w:val="00FB77C2"/>
    <w:rsid w:val="00FC1F0C"/>
    <w:rsid w:val="00FC29C0"/>
    <w:rsid w:val="00FC2BAF"/>
    <w:rsid w:val="00FC3EB8"/>
    <w:rsid w:val="00FC48FD"/>
    <w:rsid w:val="00FC5617"/>
    <w:rsid w:val="00FC594F"/>
    <w:rsid w:val="00FC5C35"/>
    <w:rsid w:val="00FC7E5A"/>
    <w:rsid w:val="00FD0493"/>
    <w:rsid w:val="00FD378C"/>
    <w:rsid w:val="00FD60E8"/>
    <w:rsid w:val="00FD6998"/>
    <w:rsid w:val="00FD7EDF"/>
    <w:rsid w:val="00FE2584"/>
    <w:rsid w:val="00FE2B73"/>
    <w:rsid w:val="00FE52FA"/>
    <w:rsid w:val="00FE5F54"/>
    <w:rsid w:val="00FE7DF9"/>
    <w:rsid w:val="00FF06E5"/>
    <w:rsid w:val="00FF4C7D"/>
    <w:rsid w:val="00FF5286"/>
    <w:rsid w:val="00FF60EC"/>
    <w:rsid w:val="00FF793A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  <o:rules v:ext="edit">
        <o:r id="V:Rule17" type="connector" idref="#_x0000_s1299"/>
        <o:r id="V:Rule18" type="connector" idref="#_x0000_s1294"/>
        <o:r id="V:Rule19" type="connector" idref="#_x0000_s1285"/>
        <o:r id="V:Rule20" type="connector" idref="#_x0000_s1286"/>
        <o:r id="V:Rule21" type="connector" idref="#_x0000_s1290"/>
        <o:r id="V:Rule22" type="connector" idref="#_x0000_s1304"/>
        <o:r id="V:Rule23" type="connector" idref="#_x0000_s1300"/>
        <o:r id="V:Rule24" type="connector" idref="#_x0000_s1303"/>
        <o:r id="V:Rule25" type="connector" idref="#_x0000_s1298"/>
        <o:r id="V:Rule26" type="connector" idref="#_x0000_s1297"/>
        <o:r id="V:Rule27" type="connector" idref="#_x0000_s1287"/>
        <o:r id="V:Rule28" type="connector" idref="#_x0000_s1289"/>
        <o:r id="V:Rule29" type="connector" idref="#_x0000_s1302"/>
        <o:r id="V:Rule30" type="connector" idref="#_x0000_s1296"/>
        <o:r id="V:Rule31" type="connector" idref="#_x0000_s1295"/>
        <o:r id="V:Rule32" type="connector" idref="#_x0000_s1301"/>
      </o:rules>
    </o:shapelayout>
  </w:shapeDefaults>
  <w:decimalSymbol w:val="."/>
  <w:listSeparator w:val=","/>
  <w14:docId w14:val="6261D6E2"/>
  <w15:chartTrackingRefBased/>
  <w15:docId w15:val="{66C5ABB7-72A5-4848-8A02-816B6B5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D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73"/>
  </w:style>
  <w:style w:type="paragraph" w:styleId="a5">
    <w:name w:val="footer"/>
    <w:basedOn w:val="a"/>
    <w:link w:val="a6"/>
    <w:uiPriority w:val="99"/>
    <w:unhideWhenUsed/>
    <w:rsid w:val="008A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73"/>
  </w:style>
  <w:style w:type="paragraph" w:styleId="a7">
    <w:name w:val="Balloon Text"/>
    <w:basedOn w:val="a"/>
    <w:link w:val="a8"/>
    <w:uiPriority w:val="99"/>
    <w:semiHidden/>
    <w:unhideWhenUsed/>
    <w:rsid w:val="000537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71D"/>
    <w:rPr>
      <w:rFonts w:ascii="Arial" w:eastAsia="ＭＳ ゴシック" w:hAnsi="Arial" w:cs="Times New Roman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8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3F28-123A-44DA-9500-7A25C59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名古屋市総合リハビリテーション事業団</Company>
  <LinksUpToDate>false</LinksUpToDate>
  <CharactersWithSpaces>38471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SpocenNetUser</dc:creator>
  <cp:keywords/>
  <cp:lastModifiedBy>User</cp:lastModifiedBy>
  <cp:revision>16</cp:revision>
  <cp:lastPrinted>2023-03-25T05:04:00Z</cp:lastPrinted>
  <dcterms:created xsi:type="dcterms:W3CDTF">2022-06-09T02:59:00Z</dcterms:created>
  <dcterms:modified xsi:type="dcterms:W3CDTF">2023-03-27T05:57:00Z</dcterms:modified>
</cp:coreProperties>
</file>